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95" w:rsidRPr="009663C9" w:rsidRDefault="00F82CF0" w:rsidP="00C7619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663C9">
        <w:rPr>
          <w:b/>
          <w:sz w:val="24"/>
          <w:szCs w:val="24"/>
        </w:rPr>
        <w:t>ALLEGATO D</w:t>
      </w:r>
    </w:p>
    <w:p w:rsidR="00F82CF0" w:rsidRPr="009663C9" w:rsidRDefault="00F82CF0" w:rsidP="00C76195">
      <w:pPr>
        <w:jc w:val="center"/>
        <w:rPr>
          <w:b/>
          <w:sz w:val="24"/>
          <w:szCs w:val="24"/>
        </w:rPr>
      </w:pPr>
      <w:r w:rsidRPr="009663C9">
        <w:rPr>
          <w:b/>
          <w:sz w:val="24"/>
          <w:szCs w:val="24"/>
        </w:rPr>
        <w:t xml:space="preserve">SCUOLA </w:t>
      </w:r>
      <w:ins w:id="1" w:author="utente" w:date="2022-04-06T09:16:00Z">
        <w:r w:rsidR="00295714">
          <w:rPr>
            <w:b/>
            <w:sz w:val="24"/>
            <w:szCs w:val="24"/>
          </w:rPr>
          <w:t xml:space="preserve"> INFANZIA E </w:t>
        </w:r>
      </w:ins>
      <w:r w:rsidRPr="009663C9">
        <w:rPr>
          <w:b/>
          <w:sz w:val="24"/>
          <w:szCs w:val="24"/>
        </w:rPr>
        <w:t xml:space="preserve">PRIMARIA </w:t>
      </w:r>
    </w:p>
    <w:p w:rsidR="00C76195" w:rsidRPr="009663C9" w:rsidRDefault="00C76195" w:rsidP="00C76195">
      <w:pPr>
        <w:rPr>
          <w:sz w:val="24"/>
          <w:szCs w:val="24"/>
        </w:rPr>
      </w:pPr>
    </w:p>
    <w:p w:rsidR="00C76195" w:rsidRPr="009663C9" w:rsidRDefault="00C76195" w:rsidP="00C76195">
      <w:pPr>
        <w:rPr>
          <w:sz w:val="24"/>
          <w:szCs w:val="24"/>
        </w:rPr>
      </w:pPr>
    </w:p>
    <w:p w:rsidR="005B29FC" w:rsidRPr="009663C9" w:rsidRDefault="005B29FC" w:rsidP="00AC003E">
      <w:pPr>
        <w:adjustRightInd w:val="0"/>
        <w:jc w:val="both"/>
        <w:rPr>
          <w:sz w:val="24"/>
          <w:szCs w:val="24"/>
        </w:rPr>
      </w:pPr>
      <w:r w:rsidRPr="009663C9">
        <w:rPr>
          <w:sz w:val="24"/>
          <w:szCs w:val="24"/>
        </w:rPr>
        <w:t>Io sottoscritto _______________________________________________________________</w:t>
      </w:r>
    </w:p>
    <w:p w:rsidR="00AC003E" w:rsidRPr="009663C9" w:rsidRDefault="005B29FC" w:rsidP="00AC003E">
      <w:pPr>
        <w:adjustRightInd w:val="0"/>
        <w:jc w:val="both"/>
        <w:rPr>
          <w:sz w:val="24"/>
          <w:szCs w:val="24"/>
        </w:rPr>
      </w:pPr>
      <w:proofErr w:type="gramStart"/>
      <w:r w:rsidRPr="009663C9">
        <w:rPr>
          <w:sz w:val="24"/>
          <w:szCs w:val="24"/>
        </w:rPr>
        <w:t>d</w:t>
      </w:r>
      <w:r w:rsidR="00BC4947" w:rsidRPr="009663C9">
        <w:rPr>
          <w:sz w:val="24"/>
          <w:szCs w:val="24"/>
        </w:rPr>
        <w:t>ichiaro</w:t>
      </w:r>
      <w:proofErr w:type="gramEnd"/>
      <w:r w:rsidR="00BC4947" w:rsidRPr="009663C9">
        <w:rPr>
          <w:sz w:val="24"/>
          <w:szCs w:val="24"/>
        </w:rPr>
        <w:t xml:space="preserve"> sotto la mia responsabilità:</w:t>
      </w:r>
    </w:p>
    <w:p w:rsidR="00AC003E" w:rsidRPr="009663C9" w:rsidRDefault="00AC003E" w:rsidP="00AC003E">
      <w:pPr>
        <w:adjustRightInd w:val="0"/>
        <w:jc w:val="both"/>
        <w:rPr>
          <w:sz w:val="24"/>
          <w:szCs w:val="24"/>
        </w:rPr>
      </w:pPr>
    </w:p>
    <w:p w:rsidR="00AC003E" w:rsidRPr="009663C9" w:rsidRDefault="00BC4947" w:rsidP="007F54B8">
      <w:pPr>
        <w:adjustRightInd w:val="0"/>
        <w:spacing w:line="360" w:lineRule="auto"/>
        <w:ind w:left="720" w:hanging="720"/>
        <w:jc w:val="both"/>
        <w:rPr>
          <w:sz w:val="24"/>
          <w:szCs w:val="24"/>
        </w:rPr>
      </w:pPr>
      <w:proofErr w:type="gramStart"/>
      <w:r w:rsidRPr="009663C9">
        <w:rPr>
          <w:b/>
          <w:sz w:val="24"/>
          <w:szCs w:val="24"/>
        </w:rPr>
        <w:t>1)</w:t>
      </w:r>
      <w:r w:rsidR="00A32496" w:rsidRPr="009663C9">
        <w:rPr>
          <w:b/>
          <w:sz w:val="24"/>
          <w:szCs w:val="24"/>
        </w:rPr>
        <w:t>-</w:t>
      </w:r>
      <w:proofErr w:type="gramEnd"/>
      <w:r w:rsidR="00A32496" w:rsidRPr="009663C9">
        <w:rPr>
          <w:b/>
          <w:sz w:val="24"/>
          <w:szCs w:val="24"/>
        </w:rPr>
        <w:t xml:space="preserve"> </w:t>
      </w:r>
      <w:r w:rsidRPr="009663C9">
        <w:rPr>
          <w:b/>
          <w:sz w:val="24"/>
          <w:szCs w:val="24"/>
        </w:rPr>
        <w:t>A)</w:t>
      </w:r>
      <w:r w:rsidRPr="009663C9">
        <w:rPr>
          <w:sz w:val="24"/>
          <w:szCs w:val="24"/>
        </w:rPr>
        <w:t xml:space="preserve"> di aver assunto effettivo servizio nel ruolo di attuale appartenenza dal _________</w:t>
      </w:r>
      <w:r w:rsidR="007F54B8" w:rsidRPr="009663C9">
        <w:rPr>
          <w:sz w:val="24"/>
          <w:szCs w:val="24"/>
        </w:rPr>
        <w:t>______</w:t>
      </w:r>
      <w:r w:rsidRPr="009663C9">
        <w:rPr>
          <w:sz w:val="24"/>
          <w:szCs w:val="24"/>
        </w:rPr>
        <w:t>____ per effetto di concorso______</w:t>
      </w:r>
      <w:r w:rsidR="007F54B8" w:rsidRPr="009663C9">
        <w:rPr>
          <w:sz w:val="24"/>
          <w:szCs w:val="24"/>
        </w:rPr>
        <w:t>_____</w:t>
      </w:r>
      <w:r w:rsidRPr="009663C9">
        <w:rPr>
          <w:sz w:val="24"/>
          <w:szCs w:val="24"/>
        </w:rPr>
        <w:t>____________________ o di legge _________________</w:t>
      </w:r>
      <w:r w:rsidR="007F54B8" w:rsidRPr="009663C9">
        <w:rPr>
          <w:sz w:val="24"/>
          <w:szCs w:val="24"/>
        </w:rPr>
        <w:t>__________________________________</w:t>
      </w:r>
      <w:r w:rsidRPr="009663C9">
        <w:rPr>
          <w:sz w:val="24"/>
          <w:szCs w:val="24"/>
        </w:rPr>
        <w:t>____________</w:t>
      </w:r>
    </w:p>
    <w:p w:rsidR="00AC003E" w:rsidRPr="009663C9" w:rsidRDefault="00BC4947" w:rsidP="007F54B8">
      <w:pPr>
        <w:adjustRightInd w:val="0"/>
        <w:spacing w:line="360" w:lineRule="auto"/>
        <w:ind w:left="720"/>
        <w:jc w:val="both"/>
        <w:rPr>
          <w:sz w:val="24"/>
          <w:szCs w:val="24"/>
        </w:rPr>
      </w:pPr>
      <w:proofErr w:type="gramStart"/>
      <w:r w:rsidRPr="009663C9">
        <w:rPr>
          <w:sz w:val="24"/>
          <w:szCs w:val="24"/>
        </w:rPr>
        <w:t>di</w:t>
      </w:r>
      <w:proofErr w:type="gramEnd"/>
      <w:r w:rsidRPr="009663C9">
        <w:rPr>
          <w:sz w:val="24"/>
          <w:szCs w:val="24"/>
        </w:rPr>
        <w:t xml:space="preserve"> aver usufruito dei seguenti periodi di aspettativa senza assegni ___________________________________________</w:t>
      </w:r>
      <w:r w:rsidR="007F54B8" w:rsidRPr="009663C9">
        <w:rPr>
          <w:sz w:val="24"/>
          <w:szCs w:val="24"/>
        </w:rPr>
        <w:t>_______________</w:t>
      </w:r>
      <w:r w:rsidRPr="009663C9">
        <w:rPr>
          <w:sz w:val="24"/>
          <w:szCs w:val="24"/>
        </w:rPr>
        <w:t>________________</w:t>
      </w:r>
    </w:p>
    <w:p w:rsidR="00AC003E" w:rsidRPr="009663C9" w:rsidRDefault="00BC4947" w:rsidP="007F54B8">
      <w:pPr>
        <w:adjustRightInd w:val="0"/>
        <w:spacing w:line="360" w:lineRule="auto"/>
        <w:ind w:left="720"/>
        <w:jc w:val="both"/>
        <w:rPr>
          <w:sz w:val="24"/>
          <w:szCs w:val="24"/>
        </w:rPr>
      </w:pPr>
      <w:proofErr w:type="gramStart"/>
      <w:r w:rsidRPr="009663C9">
        <w:rPr>
          <w:sz w:val="24"/>
          <w:szCs w:val="24"/>
        </w:rPr>
        <w:t>di</w:t>
      </w:r>
      <w:proofErr w:type="gramEnd"/>
      <w:r w:rsidRPr="009663C9">
        <w:rPr>
          <w:sz w:val="24"/>
          <w:szCs w:val="24"/>
        </w:rPr>
        <w:t xml:space="preserve"> avere, quindi, una anzianità di servizio, escluso l'anno in </w:t>
      </w:r>
      <w:r w:rsidR="00E12CE9" w:rsidRPr="009663C9">
        <w:rPr>
          <w:sz w:val="24"/>
          <w:szCs w:val="24"/>
        </w:rPr>
        <w:t xml:space="preserve">corso, valutabile ai sensi </w:t>
      </w:r>
      <w:r w:rsidR="00920F34" w:rsidRPr="009663C9">
        <w:rPr>
          <w:sz w:val="24"/>
          <w:szCs w:val="24"/>
        </w:rPr>
        <w:t xml:space="preserve">dell’allegato </w:t>
      </w:r>
      <w:r w:rsidR="00053FA6">
        <w:rPr>
          <w:sz w:val="24"/>
          <w:szCs w:val="24"/>
        </w:rPr>
        <w:t>2</w:t>
      </w:r>
      <w:r w:rsidRPr="009663C9">
        <w:rPr>
          <w:b/>
          <w:sz w:val="24"/>
          <w:szCs w:val="24"/>
        </w:rPr>
        <w:t xml:space="preserve"> lettera </w:t>
      </w:r>
      <w:r w:rsidR="007F54B8" w:rsidRPr="009663C9">
        <w:rPr>
          <w:b/>
          <w:sz w:val="24"/>
          <w:szCs w:val="24"/>
        </w:rPr>
        <w:t>A</w:t>
      </w:r>
      <w:r w:rsidRPr="009663C9">
        <w:rPr>
          <w:b/>
          <w:sz w:val="24"/>
          <w:szCs w:val="24"/>
        </w:rPr>
        <w:t xml:space="preserve">) e </w:t>
      </w:r>
      <w:r w:rsidR="007F54B8" w:rsidRPr="009663C9">
        <w:rPr>
          <w:b/>
          <w:sz w:val="24"/>
          <w:szCs w:val="24"/>
        </w:rPr>
        <w:t>A</w:t>
      </w:r>
      <w:r w:rsidRPr="009663C9">
        <w:rPr>
          <w:b/>
          <w:sz w:val="24"/>
          <w:szCs w:val="24"/>
        </w:rPr>
        <w:t>1)</w:t>
      </w:r>
      <w:r w:rsidRPr="009663C9">
        <w:rPr>
          <w:sz w:val="24"/>
          <w:szCs w:val="24"/>
        </w:rPr>
        <w:t xml:space="preserve"> della tabella, complessiva</w:t>
      </w:r>
      <w:r w:rsidR="00777D59" w:rsidRPr="009663C9">
        <w:rPr>
          <w:sz w:val="24"/>
          <w:szCs w:val="24"/>
        </w:rPr>
        <w:t>mente</w:t>
      </w:r>
      <w:r w:rsidRPr="009663C9">
        <w:rPr>
          <w:sz w:val="24"/>
          <w:szCs w:val="24"/>
        </w:rPr>
        <w:t xml:space="preserve"> di </w:t>
      </w:r>
      <w:r w:rsidRPr="009663C9">
        <w:rPr>
          <w:b/>
          <w:sz w:val="24"/>
          <w:szCs w:val="24"/>
        </w:rPr>
        <w:t>anni ___</w:t>
      </w:r>
      <w:r w:rsidR="00A32496" w:rsidRPr="009663C9">
        <w:rPr>
          <w:b/>
          <w:sz w:val="24"/>
          <w:szCs w:val="24"/>
        </w:rPr>
        <w:t>______</w:t>
      </w:r>
      <w:r w:rsidRPr="009663C9">
        <w:rPr>
          <w:b/>
          <w:sz w:val="24"/>
          <w:szCs w:val="24"/>
        </w:rPr>
        <w:t>__</w:t>
      </w:r>
    </w:p>
    <w:p w:rsidR="00AC003E" w:rsidRPr="009663C9" w:rsidRDefault="00BC4947" w:rsidP="00E12CE9">
      <w:pPr>
        <w:adjustRightInd w:val="0"/>
        <w:spacing w:after="120"/>
        <w:ind w:left="714" w:hanging="714"/>
        <w:jc w:val="both"/>
        <w:rPr>
          <w:sz w:val="24"/>
          <w:szCs w:val="24"/>
        </w:rPr>
      </w:pPr>
      <w:proofErr w:type="gramStart"/>
      <w:r w:rsidRPr="009663C9">
        <w:rPr>
          <w:sz w:val="24"/>
          <w:szCs w:val="24"/>
        </w:rPr>
        <w:t>di</w:t>
      </w:r>
      <w:proofErr w:type="gramEnd"/>
      <w:r w:rsidRPr="009663C9">
        <w:rPr>
          <w:sz w:val="24"/>
          <w:szCs w:val="24"/>
        </w:rPr>
        <w:t xml:space="preserve"> cui:</w:t>
      </w:r>
    </w:p>
    <w:p w:rsidR="00AC003E" w:rsidRPr="009663C9" w:rsidRDefault="00394FD0" w:rsidP="00394FD0">
      <w:pPr>
        <w:adjustRightInd w:val="0"/>
        <w:spacing w:before="120" w:after="120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t>A</w:t>
      </w:r>
      <w:r w:rsidR="00BC4947" w:rsidRPr="009663C9">
        <w:rPr>
          <w:b/>
          <w:sz w:val="24"/>
          <w:szCs w:val="24"/>
        </w:rPr>
        <w:t xml:space="preserve">nni </w:t>
      </w:r>
      <w:r w:rsidRPr="009663C9">
        <w:rPr>
          <w:b/>
          <w:sz w:val="24"/>
          <w:szCs w:val="24"/>
        </w:rPr>
        <w:t>_________</w:t>
      </w:r>
      <w:r w:rsidR="00BC4947" w:rsidRPr="009663C9">
        <w:rPr>
          <w:sz w:val="24"/>
          <w:szCs w:val="24"/>
        </w:rPr>
        <w:t xml:space="preserve"> di servizio prestato successivamente alla nomina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5"/>
        <w:gridCol w:w="1995"/>
        <w:gridCol w:w="3624"/>
      </w:tblGrid>
      <w:tr w:rsidR="00AC003E" w:rsidRPr="009663C9" w:rsidTr="00920F34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663C9" w:rsidRDefault="009663C9" w:rsidP="00394FD0">
      <w:pPr>
        <w:adjustRightInd w:val="0"/>
        <w:spacing w:before="120" w:after="120"/>
        <w:jc w:val="both"/>
        <w:rPr>
          <w:b/>
          <w:sz w:val="24"/>
          <w:szCs w:val="24"/>
        </w:rPr>
      </w:pPr>
    </w:p>
    <w:p w:rsidR="00AC003E" w:rsidRPr="009663C9" w:rsidRDefault="009663C9" w:rsidP="00394FD0">
      <w:pPr>
        <w:adjustRightInd w:val="0"/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C4947" w:rsidRPr="009663C9">
        <w:rPr>
          <w:b/>
          <w:sz w:val="24"/>
          <w:szCs w:val="24"/>
        </w:rPr>
        <w:lastRenderedPageBreak/>
        <w:t xml:space="preserve">Anni </w:t>
      </w:r>
      <w:r w:rsidR="00394FD0" w:rsidRPr="009663C9">
        <w:rPr>
          <w:b/>
          <w:sz w:val="24"/>
          <w:szCs w:val="24"/>
        </w:rPr>
        <w:t>_________</w:t>
      </w:r>
      <w:r w:rsidR="00BC4947" w:rsidRPr="009663C9">
        <w:rPr>
          <w:sz w:val="24"/>
          <w:szCs w:val="24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5"/>
        <w:gridCol w:w="1995"/>
        <w:gridCol w:w="3624"/>
      </w:tblGrid>
      <w:tr w:rsidR="00AC003E" w:rsidRPr="009663C9" w:rsidTr="00920F34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08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03E" w:rsidRPr="009663C9" w:rsidRDefault="00B4463A" w:rsidP="00B4463A">
      <w:pPr>
        <w:adjustRightInd w:val="0"/>
        <w:spacing w:after="120"/>
        <w:ind w:left="720" w:hanging="720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t>1)</w:t>
      </w:r>
      <w:r w:rsidR="00A32496" w:rsidRPr="009663C9">
        <w:rPr>
          <w:b/>
          <w:sz w:val="24"/>
          <w:szCs w:val="24"/>
        </w:rPr>
        <w:t xml:space="preserve"> </w:t>
      </w:r>
      <w:r w:rsidR="00AC003E" w:rsidRPr="009663C9">
        <w:rPr>
          <w:b/>
          <w:sz w:val="24"/>
          <w:szCs w:val="24"/>
        </w:rPr>
        <w:t>B)</w:t>
      </w:r>
      <w:r w:rsidR="00AC003E" w:rsidRPr="009663C9">
        <w:rPr>
          <w:sz w:val="24"/>
          <w:szCs w:val="24"/>
        </w:rPr>
        <w:t xml:space="preserve"> </w:t>
      </w:r>
      <w:r w:rsidR="00BC4947" w:rsidRPr="009663C9">
        <w:rPr>
          <w:sz w:val="24"/>
          <w:szCs w:val="24"/>
        </w:rPr>
        <w:t xml:space="preserve">di aver prestato </w:t>
      </w:r>
      <w:r w:rsidR="00BC4947" w:rsidRPr="009663C9">
        <w:rPr>
          <w:b/>
          <w:sz w:val="24"/>
          <w:szCs w:val="24"/>
        </w:rPr>
        <w:t xml:space="preserve">n. </w:t>
      </w:r>
      <w:r w:rsidR="00A32496" w:rsidRPr="009663C9">
        <w:rPr>
          <w:b/>
          <w:sz w:val="24"/>
          <w:szCs w:val="24"/>
        </w:rPr>
        <w:t>__________</w:t>
      </w:r>
      <w:r w:rsidR="00BC4947" w:rsidRPr="009663C9">
        <w:rPr>
          <w:b/>
          <w:sz w:val="24"/>
          <w:szCs w:val="24"/>
        </w:rPr>
        <w:t xml:space="preserve"> anni</w:t>
      </w:r>
      <w:r w:rsidR="00BC4947" w:rsidRPr="009663C9">
        <w:rPr>
          <w:sz w:val="24"/>
          <w:szCs w:val="24"/>
        </w:rPr>
        <w:t xml:space="preserve"> di servizio effettivo dopo la nomina nel ruolo di appartenenza in scuole o plessi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639"/>
        <w:gridCol w:w="1995"/>
        <w:gridCol w:w="3620"/>
      </w:tblGrid>
      <w:tr w:rsidR="00AC003E" w:rsidRPr="009663C9" w:rsidTr="00920F34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03E" w:rsidRPr="009663C9" w:rsidRDefault="00AC003E" w:rsidP="004620FE">
      <w:pPr>
        <w:adjustRightInd w:val="0"/>
        <w:jc w:val="both"/>
        <w:rPr>
          <w:sz w:val="24"/>
          <w:szCs w:val="24"/>
        </w:rPr>
      </w:pPr>
    </w:p>
    <w:p w:rsidR="00AC003E" w:rsidRPr="009663C9" w:rsidRDefault="005F0B34" w:rsidP="005C2BCB">
      <w:pPr>
        <w:adjustRightInd w:val="0"/>
        <w:spacing w:after="120"/>
        <w:ind w:left="851" w:hanging="851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t>1)</w:t>
      </w:r>
      <w:r w:rsidR="002B7685" w:rsidRPr="009663C9">
        <w:rPr>
          <w:b/>
          <w:sz w:val="24"/>
          <w:szCs w:val="24"/>
        </w:rPr>
        <w:t xml:space="preserve"> </w:t>
      </w:r>
      <w:r w:rsidR="00AC003E" w:rsidRPr="009663C9">
        <w:rPr>
          <w:b/>
          <w:sz w:val="24"/>
          <w:szCs w:val="24"/>
        </w:rPr>
        <w:t>C)</w:t>
      </w:r>
      <w:r w:rsidR="00AC003E" w:rsidRPr="009663C9">
        <w:rPr>
          <w:sz w:val="24"/>
          <w:szCs w:val="24"/>
        </w:rPr>
        <w:t xml:space="preserve"> </w:t>
      </w:r>
      <w:r w:rsidR="002B7685" w:rsidRPr="009663C9">
        <w:rPr>
          <w:sz w:val="24"/>
          <w:szCs w:val="24"/>
        </w:rPr>
        <w:t xml:space="preserve">di aver prestato </w:t>
      </w:r>
      <w:r w:rsidR="002B7685" w:rsidRPr="009663C9">
        <w:rPr>
          <w:b/>
          <w:sz w:val="24"/>
          <w:szCs w:val="24"/>
        </w:rPr>
        <w:t>n._____</w:t>
      </w:r>
      <w:r w:rsidR="004620FE" w:rsidRPr="009663C9">
        <w:rPr>
          <w:b/>
          <w:sz w:val="24"/>
          <w:szCs w:val="24"/>
        </w:rPr>
        <w:t xml:space="preserve"> </w:t>
      </w:r>
      <w:r w:rsidR="00A32496" w:rsidRPr="009663C9">
        <w:rPr>
          <w:b/>
          <w:sz w:val="24"/>
          <w:szCs w:val="24"/>
        </w:rPr>
        <w:t>anni</w:t>
      </w:r>
      <w:r w:rsidR="00A32496" w:rsidRPr="009663C9">
        <w:rPr>
          <w:sz w:val="24"/>
          <w:szCs w:val="24"/>
        </w:rPr>
        <w:t xml:space="preserve"> di servizio effettivo dopo la nomina nel ruolo di appartenenza in scuole o plessi situ</w:t>
      </w:r>
      <w:r w:rsidR="002B7685" w:rsidRPr="009663C9">
        <w:rPr>
          <w:sz w:val="24"/>
          <w:szCs w:val="24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639"/>
        <w:gridCol w:w="1995"/>
        <w:gridCol w:w="3620"/>
      </w:tblGrid>
      <w:tr w:rsidR="00AC003E" w:rsidRPr="009663C9" w:rsidTr="00920F34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269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03E" w:rsidRPr="009663C9" w:rsidRDefault="00AC003E" w:rsidP="004620FE">
      <w:pPr>
        <w:adjustRightInd w:val="0"/>
        <w:jc w:val="both"/>
        <w:rPr>
          <w:sz w:val="24"/>
          <w:szCs w:val="24"/>
        </w:rPr>
      </w:pPr>
    </w:p>
    <w:p w:rsidR="004620FE" w:rsidRPr="009663C9" w:rsidRDefault="00FA59AA" w:rsidP="000D2A90">
      <w:pPr>
        <w:adjustRightInd w:val="0"/>
        <w:spacing w:after="120"/>
        <w:jc w:val="both"/>
        <w:rPr>
          <w:i/>
          <w:sz w:val="24"/>
          <w:szCs w:val="24"/>
        </w:rPr>
      </w:pPr>
      <w:r w:rsidRPr="009663C9">
        <w:rPr>
          <w:i/>
          <w:sz w:val="24"/>
          <w:szCs w:val="24"/>
        </w:rPr>
        <w:t>(</w:t>
      </w:r>
      <w:r w:rsidR="004620FE" w:rsidRPr="009663C9">
        <w:rPr>
          <w:i/>
          <w:sz w:val="24"/>
          <w:szCs w:val="24"/>
        </w:rPr>
        <w:t xml:space="preserve">I periodi indicati nei precedenti punti A), B), C) si sommano e vanno riportati </w:t>
      </w:r>
      <w:r w:rsidR="00053FA6">
        <w:rPr>
          <w:b/>
          <w:i/>
          <w:sz w:val="24"/>
          <w:szCs w:val="24"/>
        </w:rPr>
        <w:t>n</w:t>
      </w:r>
      <w:r w:rsidR="004620FE" w:rsidRPr="009663C9">
        <w:rPr>
          <w:b/>
          <w:i/>
          <w:sz w:val="24"/>
          <w:szCs w:val="24"/>
        </w:rPr>
        <w:t>el modulo domanda</w:t>
      </w:r>
      <w:r w:rsidR="004620FE" w:rsidRPr="009663C9">
        <w:rPr>
          <w:i/>
          <w:sz w:val="24"/>
          <w:szCs w:val="24"/>
        </w:rPr>
        <w:t>.</w:t>
      </w:r>
      <w:r w:rsidRPr="009663C9">
        <w:rPr>
          <w:i/>
          <w:sz w:val="24"/>
          <w:szCs w:val="24"/>
        </w:rPr>
        <w:t>)</w:t>
      </w:r>
    </w:p>
    <w:p w:rsidR="00AC003E" w:rsidRPr="009663C9" w:rsidRDefault="00AC003E" w:rsidP="000D2A90">
      <w:pPr>
        <w:adjustRightInd w:val="0"/>
        <w:jc w:val="both"/>
        <w:rPr>
          <w:b/>
          <w:sz w:val="24"/>
          <w:szCs w:val="24"/>
        </w:rPr>
      </w:pPr>
    </w:p>
    <w:p w:rsidR="00AC003E" w:rsidRPr="009663C9" w:rsidRDefault="00AC003E" w:rsidP="004620FE">
      <w:pPr>
        <w:adjustRightInd w:val="0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lastRenderedPageBreak/>
        <w:t>2)</w:t>
      </w:r>
      <w:r w:rsidRPr="009663C9">
        <w:rPr>
          <w:sz w:val="24"/>
          <w:szCs w:val="24"/>
        </w:rPr>
        <w:t xml:space="preserve"> </w:t>
      </w:r>
      <w:r w:rsidR="004620FE" w:rsidRPr="009663C9">
        <w:rPr>
          <w:sz w:val="24"/>
          <w:szCs w:val="24"/>
        </w:rPr>
        <w:t>Di aver maturato, anteriormente al servizio effettivo di cui al precedente punto 1, la seguente anzianità(2)</w:t>
      </w:r>
      <w:r w:rsidRPr="009663C9">
        <w:rPr>
          <w:sz w:val="24"/>
          <w:szCs w:val="24"/>
        </w:rPr>
        <w:t>:</w:t>
      </w:r>
    </w:p>
    <w:p w:rsidR="00AC003E" w:rsidRPr="009663C9" w:rsidRDefault="007B353C" w:rsidP="005C2BCB">
      <w:pPr>
        <w:adjustRightInd w:val="0"/>
        <w:spacing w:before="120" w:after="120"/>
        <w:ind w:left="360" w:hanging="360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t>2)</w:t>
      </w:r>
      <w:r w:rsidR="005C2BCB" w:rsidRPr="009663C9">
        <w:rPr>
          <w:b/>
          <w:sz w:val="24"/>
          <w:szCs w:val="24"/>
        </w:rPr>
        <w:tab/>
      </w:r>
      <w:r w:rsidR="00AC003E" w:rsidRPr="009663C9">
        <w:rPr>
          <w:b/>
          <w:sz w:val="24"/>
          <w:szCs w:val="24"/>
        </w:rPr>
        <w:t>A)</w:t>
      </w:r>
      <w:r w:rsidR="00AC003E" w:rsidRPr="009663C9">
        <w:rPr>
          <w:sz w:val="24"/>
          <w:szCs w:val="24"/>
        </w:rPr>
        <w:t xml:space="preserve"> </w:t>
      </w:r>
      <w:r w:rsidR="004620FE" w:rsidRPr="009663C9">
        <w:rPr>
          <w:sz w:val="24"/>
          <w:szCs w:val="24"/>
        </w:rPr>
        <w:t xml:space="preserve">decorrenza giuridica della nomina non coperta da </w:t>
      </w:r>
      <w:r w:rsidRPr="009663C9">
        <w:rPr>
          <w:sz w:val="24"/>
          <w:szCs w:val="24"/>
        </w:rPr>
        <w:t>effettivo</w:t>
      </w:r>
      <w:r w:rsidR="004620FE" w:rsidRPr="009663C9">
        <w:rPr>
          <w:sz w:val="24"/>
          <w:szCs w:val="24"/>
        </w:rPr>
        <w:t xml:space="preserve">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9663C9" w:rsidTr="00920F34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03E" w:rsidRPr="009663C9" w:rsidRDefault="007B353C" w:rsidP="00B4463A">
      <w:pPr>
        <w:adjustRightInd w:val="0"/>
        <w:spacing w:before="120" w:after="120"/>
        <w:ind w:left="720" w:hanging="720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t>2)</w:t>
      </w:r>
      <w:r w:rsidR="00B4463A" w:rsidRPr="009663C9">
        <w:rPr>
          <w:b/>
          <w:sz w:val="24"/>
          <w:szCs w:val="24"/>
        </w:rPr>
        <w:t xml:space="preserve"> </w:t>
      </w:r>
      <w:r w:rsidR="00AC003E" w:rsidRPr="009663C9">
        <w:rPr>
          <w:b/>
          <w:sz w:val="24"/>
          <w:szCs w:val="24"/>
        </w:rPr>
        <w:t>B)</w:t>
      </w:r>
      <w:r w:rsidR="00B4463A" w:rsidRPr="009663C9">
        <w:rPr>
          <w:b/>
          <w:sz w:val="24"/>
          <w:szCs w:val="24"/>
        </w:rPr>
        <w:t xml:space="preserve"> </w:t>
      </w:r>
      <w:r w:rsidRPr="009663C9">
        <w:rPr>
          <w:sz w:val="24"/>
          <w:szCs w:val="24"/>
        </w:rPr>
        <w:t>servizio prestato 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9663C9" w:rsidTr="00920F34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244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03E" w:rsidRPr="009663C9" w:rsidRDefault="00AC003E" w:rsidP="00AC003E">
      <w:pPr>
        <w:adjustRightInd w:val="0"/>
        <w:spacing w:line="360" w:lineRule="auto"/>
        <w:jc w:val="both"/>
        <w:rPr>
          <w:sz w:val="24"/>
          <w:szCs w:val="24"/>
        </w:rPr>
      </w:pPr>
    </w:p>
    <w:p w:rsidR="00FA59AA" w:rsidRPr="009663C9" w:rsidRDefault="00FA59AA" w:rsidP="00BD6DBB">
      <w:pPr>
        <w:widowControl w:val="0"/>
        <w:tabs>
          <w:tab w:val="left" w:pos="0"/>
        </w:tabs>
        <w:spacing w:after="120"/>
        <w:jc w:val="both"/>
        <w:rPr>
          <w:sz w:val="24"/>
          <w:szCs w:val="24"/>
        </w:rPr>
      </w:pPr>
      <w:r w:rsidRPr="009663C9">
        <w:rPr>
          <w:sz w:val="24"/>
          <w:szCs w:val="24"/>
        </w:rPr>
        <w:t>Di avere quindi un'anzianità di servizio valutabile ai sensi del</w:t>
      </w:r>
      <w:r w:rsidR="00AC003E" w:rsidRPr="009663C9">
        <w:rPr>
          <w:caps/>
          <w:sz w:val="24"/>
          <w:szCs w:val="24"/>
        </w:rPr>
        <w:t xml:space="preserve"> </w:t>
      </w:r>
      <w:r w:rsidR="00920F34" w:rsidRPr="009663C9">
        <w:rPr>
          <w:sz w:val="24"/>
          <w:szCs w:val="24"/>
        </w:rPr>
        <w:t xml:space="preserve">allegato </w:t>
      </w:r>
      <w:r w:rsidR="00053FA6">
        <w:rPr>
          <w:sz w:val="24"/>
          <w:szCs w:val="24"/>
        </w:rPr>
        <w:t>2</w:t>
      </w:r>
      <w:r w:rsidR="00053FA6" w:rsidRPr="009663C9">
        <w:rPr>
          <w:sz w:val="24"/>
          <w:szCs w:val="24"/>
        </w:rPr>
        <w:t xml:space="preserve"> </w:t>
      </w:r>
      <w:r w:rsidRPr="009663C9">
        <w:rPr>
          <w:sz w:val="24"/>
          <w:szCs w:val="24"/>
        </w:rPr>
        <w:t>lettera</w:t>
      </w:r>
      <w:r w:rsidR="00AC003E" w:rsidRPr="009663C9">
        <w:rPr>
          <w:caps/>
          <w:sz w:val="24"/>
          <w:szCs w:val="24"/>
        </w:rPr>
        <w:t xml:space="preserve"> b) </w:t>
      </w:r>
      <w:r w:rsidRPr="009663C9">
        <w:rPr>
          <w:caps/>
          <w:sz w:val="24"/>
          <w:szCs w:val="24"/>
        </w:rPr>
        <w:t>e</w:t>
      </w:r>
      <w:r w:rsidR="00AC003E" w:rsidRPr="009663C9">
        <w:rPr>
          <w:caps/>
          <w:sz w:val="24"/>
          <w:szCs w:val="24"/>
        </w:rPr>
        <w:t xml:space="preserve"> b2) </w:t>
      </w:r>
      <w:r w:rsidRPr="009663C9">
        <w:rPr>
          <w:sz w:val="24"/>
          <w:szCs w:val="24"/>
        </w:rPr>
        <w:t xml:space="preserve">della Tabella, di </w:t>
      </w:r>
      <w:r w:rsidRPr="009663C9">
        <w:rPr>
          <w:b/>
          <w:sz w:val="24"/>
          <w:szCs w:val="24"/>
        </w:rPr>
        <w:t>anni ___________________</w:t>
      </w:r>
      <w:r w:rsidRPr="009663C9">
        <w:rPr>
          <w:sz w:val="24"/>
          <w:szCs w:val="24"/>
        </w:rPr>
        <w:t xml:space="preserve"> </w:t>
      </w:r>
      <w:r w:rsidR="00BD6DBB" w:rsidRPr="009663C9">
        <w:rPr>
          <w:sz w:val="24"/>
          <w:szCs w:val="24"/>
        </w:rPr>
        <w:t>(1)</w:t>
      </w:r>
      <w:r w:rsidR="00BD6DBB" w:rsidRPr="009663C9">
        <w:rPr>
          <w:caps/>
          <w:sz w:val="24"/>
          <w:szCs w:val="24"/>
        </w:rPr>
        <w:t>.</w:t>
      </w:r>
    </w:p>
    <w:p w:rsidR="00AC003E" w:rsidRPr="009663C9" w:rsidRDefault="00BD6DBB" w:rsidP="00BD6DBB">
      <w:pPr>
        <w:widowControl w:val="0"/>
        <w:tabs>
          <w:tab w:val="left" w:pos="0"/>
        </w:tabs>
        <w:jc w:val="both"/>
        <w:rPr>
          <w:caps/>
          <w:sz w:val="24"/>
          <w:szCs w:val="24"/>
        </w:rPr>
      </w:pPr>
      <w:r w:rsidRPr="009663C9">
        <w:rPr>
          <w:i/>
          <w:sz w:val="24"/>
          <w:szCs w:val="24"/>
        </w:rPr>
        <w:t>(</w:t>
      </w:r>
      <w:proofErr w:type="gramStart"/>
      <w:r w:rsidRPr="009663C9">
        <w:rPr>
          <w:i/>
          <w:sz w:val="24"/>
          <w:szCs w:val="24"/>
        </w:rPr>
        <w:t>da</w:t>
      </w:r>
      <w:proofErr w:type="gramEnd"/>
      <w:r w:rsidRPr="009663C9">
        <w:rPr>
          <w:i/>
          <w:sz w:val="24"/>
          <w:szCs w:val="24"/>
        </w:rPr>
        <w:t xml:space="preserve"> riportare </w:t>
      </w:r>
      <w:r w:rsidR="00053FA6">
        <w:rPr>
          <w:b/>
          <w:i/>
          <w:sz w:val="24"/>
          <w:szCs w:val="24"/>
        </w:rPr>
        <w:t>n</w:t>
      </w:r>
      <w:r w:rsidRPr="009663C9">
        <w:rPr>
          <w:b/>
          <w:i/>
          <w:sz w:val="24"/>
          <w:szCs w:val="24"/>
        </w:rPr>
        <w:t>el modulo domanda</w:t>
      </w:r>
      <w:r w:rsidRPr="009663C9">
        <w:rPr>
          <w:i/>
          <w:sz w:val="24"/>
          <w:szCs w:val="24"/>
        </w:rPr>
        <w:t xml:space="preserve">) </w:t>
      </w:r>
    </w:p>
    <w:p w:rsidR="00C76195" w:rsidRPr="009663C9" w:rsidRDefault="00BD6DBB" w:rsidP="00B4463A">
      <w:pPr>
        <w:adjustRightInd w:val="0"/>
        <w:ind w:left="720" w:hanging="720"/>
        <w:jc w:val="both"/>
        <w:rPr>
          <w:caps/>
          <w:sz w:val="24"/>
          <w:szCs w:val="24"/>
        </w:rPr>
      </w:pPr>
      <w:r w:rsidRPr="009663C9">
        <w:rPr>
          <w:sz w:val="24"/>
          <w:szCs w:val="24"/>
        </w:rPr>
        <w:br w:type="page"/>
      </w:r>
      <w:r w:rsidR="00C76195" w:rsidRPr="009663C9">
        <w:rPr>
          <w:b/>
          <w:sz w:val="24"/>
          <w:szCs w:val="24"/>
        </w:rPr>
        <w:lastRenderedPageBreak/>
        <w:t>3)</w:t>
      </w:r>
      <w:r w:rsidR="00B4463A" w:rsidRPr="009663C9">
        <w:rPr>
          <w:b/>
          <w:sz w:val="24"/>
          <w:szCs w:val="24"/>
        </w:rPr>
        <w:t xml:space="preserve"> </w:t>
      </w:r>
      <w:proofErr w:type="gramStart"/>
      <w:r w:rsidR="00AC003E" w:rsidRPr="009663C9">
        <w:rPr>
          <w:b/>
          <w:sz w:val="24"/>
          <w:szCs w:val="24"/>
        </w:rPr>
        <w:t>A</w:t>
      </w:r>
      <w:r w:rsidR="00C76195" w:rsidRPr="009663C9">
        <w:rPr>
          <w:b/>
          <w:sz w:val="24"/>
          <w:szCs w:val="24"/>
        </w:rPr>
        <w:t>)</w:t>
      </w:r>
      <w:r w:rsidR="008849EC" w:rsidRPr="009663C9">
        <w:rPr>
          <w:b/>
          <w:sz w:val="24"/>
          <w:szCs w:val="24"/>
        </w:rPr>
        <w:tab/>
      </w:r>
      <w:proofErr w:type="gramEnd"/>
      <w:r w:rsidR="0069448D" w:rsidRPr="009663C9">
        <w:rPr>
          <w:snapToGrid w:val="0"/>
          <w:sz w:val="24"/>
          <w:szCs w:val="24"/>
        </w:rPr>
        <w:t xml:space="preserve">di aver prestato, in possesso del prescritto titolo di studio, i seguenti </w:t>
      </w:r>
      <w:r w:rsidR="0069448D" w:rsidRPr="009663C9">
        <w:rPr>
          <w:b/>
          <w:snapToGrid w:val="0"/>
          <w:sz w:val="24"/>
          <w:szCs w:val="24"/>
        </w:rPr>
        <w:t>servizi pre</w:t>
      </w:r>
      <w:r w:rsidR="00605055" w:rsidRPr="009663C9">
        <w:rPr>
          <w:b/>
          <w:snapToGrid w:val="0"/>
          <w:sz w:val="24"/>
          <w:szCs w:val="24"/>
        </w:rPr>
        <w:t>-</w:t>
      </w:r>
      <w:r w:rsidR="0069448D" w:rsidRPr="009663C9">
        <w:rPr>
          <w:b/>
          <w:snapToGrid w:val="0"/>
          <w:sz w:val="24"/>
          <w:szCs w:val="24"/>
        </w:rPr>
        <w:t>ruolo</w:t>
      </w:r>
      <w:r w:rsidR="0069448D" w:rsidRPr="009663C9">
        <w:rPr>
          <w:snapToGrid w:val="0"/>
          <w:sz w:val="24"/>
          <w:szCs w:val="24"/>
        </w:rPr>
        <w:t>, riconoscibili ai sensi dell'art. 485 del Decreto Legislativo n</w:t>
      </w:r>
      <w:r w:rsidR="0069448D" w:rsidRPr="009663C9">
        <w:rPr>
          <w:sz w:val="24"/>
          <w:szCs w:val="24"/>
        </w:rPr>
        <w:t xml:space="preserve">. 297 del 16/4/1994 (4):  </w:t>
      </w:r>
    </w:p>
    <w:p w:rsidR="00C76195" w:rsidRPr="009663C9" w:rsidRDefault="00C76195" w:rsidP="00C76195">
      <w:pPr>
        <w:widowControl w:val="0"/>
        <w:tabs>
          <w:tab w:val="left" w:pos="600"/>
          <w:tab w:val="left" w:pos="780"/>
        </w:tabs>
        <w:jc w:val="both"/>
        <w:rPr>
          <w:caps/>
          <w:sz w:val="24"/>
          <w:szCs w:val="24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2" w:author="utente" w:date="2026-02-13T10:31:00Z">
          <w:tblPr>
            <w:tblW w:w="9778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29"/>
        <w:gridCol w:w="999"/>
        <w:gridCol w:w="1080"/>
        <w:gridCol w:w="2104"/>
        <w:gridCol w:w="1843"/>
        <w:gridCol w:w="2123"/>
        <w:tblGridChange w:id="3">
          <w:tblGrid>
            <w:gridCol w:w="1629"/>
            <w:gridCol w:w="999"/>
            <w:gridCol w:w="1080"/>
            <w:gridCol w:w="2810"/>
            <w:gridCol w:w="1630"/>
            <w:gridCol w:w="1630"/>
          </w:tblGrid>
        </w:tblGridChange>
      </w:tblGrid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4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  <w:tcPrChange w:id="5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  <w:tcPrChange w:id="6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2104" w:type="dxa"/>
            <w:shd w:val="clear" w:color="auto" w:fill="auto"/>
            <w:vAlign w:val="center"/>
            <w:tcPrChange w:id="7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SCUOLA</w:t>
            </w:r>
          </w:p>
        </w:tc>
        <w:tc>
          <w:tcPr>
            <w:tcW w:w="1843" w:type="dxa"/>
            <w:shd w:val="clear" w:color="auto" w:fill="auto"/>
            <w:vAlign w:val="center"/>
            <w:tcPrChange w:id="8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NOTE DI QUALIFICA</w:t>
            </w:r>
          </w:p>
        </w:tc>
        <w:tc>
          <w:tcPr>
            <w:tcW w:w="2123" w:type="dxa"/>
            <w:shd w:val="clear" w:color="auto" w:fill="auto"/>
            <w:tcPrChange w:id="9" w:author="utente" w:date="2026-02-13T10:31:00Z">
              <w:tcPr>
                <w:tcW w:w="1630" w:type="dxa"/>
                <w:shd w:val="clear" w:color="auto" w:fill="auto"/>
              </w:tcPr>
            </w:tcPrChange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DIRITTO RET</w:t>
            </w:r>
            <w:r w:rsidR="005C2BCB" w:rsidRPr="009663C9">
              <w:rPr>
                <w:b/>
                <w:sz w:val="24"/>
                <w:szCs w:val="24"/>
              </w:rPr>
              <w:t>R</w:t>
            </w:r>
            <w:r w:rsidRPr="009663C9">
              <w:rPr>
                <w:b/>
                <w:sz w:val="24"/>
                <w:szCs w:val="24"/>
              </w:rPr>
              <w:t>. ESTIVA (SI NO) (NOTA 4B)</w:t>
            </w:r>
          </w:p>
        </w:tc>
      </w:tr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10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  <w:tcPrChange w:id="11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tcPrChange w:id="12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tcPrChange w:id="13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tcPrChange w:id="14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  <w:tcPrChange w:id="15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16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  <w:tcPrChange w:id="17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tcPrChange w:id="18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tcPrChange w:id="19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tcPrChange w:id="20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  <w:tcPrChange w:id="21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22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  <w:tcPrChange w:id="23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tcPrChange w:id="24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tcPrChange w:id="25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tcPrChange w:id="26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  <w:tcPrChange w:id="27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28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  <w:tcPrChange w:id="29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tcPrChange w:id="30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tcPrChange w:id="31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tcPrChange w:id="32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  <w:tcPrChange w:id="33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34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  <w:tcPrChange w:id="35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tcPrChange w:id="36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tcPrChange w:id="37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tcPrChange w:id="38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  <w:tcPrChange w:id="39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7C062F">
        <w:tc>
          <w:tcPr>
            <w:tcW w:w="1629" w:type="dxa"/>
            <w:shd w:val="clear" w:color="auto" w:fill="auto"/>
            <w:vAlign w:val="center"/>
            <w:tcPrChange w:id="40" w:author="utente" w:date="2026-02-13T10:31:00Z">
              <w:tcPr>
                <w:tcW w:w="162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  <w:tcPrChange w:id="41" w:author="utente" w:date="2026-02-13T10:31:00Z">
              <w:tcPr>
                <w:tcW w:w="999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tcPrChange w:id="42" w:author="utente" w:date="2026-02-13T10:31:00Z">
              <w:tcPr>
                <w:tcW w:w="108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tcPrChange w:id="43" w:author="utente" w:date="2026-02-13T10:31:00Z">
              <w:tcPr>
                <w:tcW w:w="281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tcPrChange w:id="44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  <w:tcPrChange w:id="45" w:author="utente" w:date="2026-02-13T10:31:00Z">
              <w:tcPr>
                <w:tcW w:w="1630" w:type="dxa"/>
                <w:shd w:val="clear" w:color="auto" w:fill="auto"/>
                <w:vAlign w:val="center"/>
              </w:tcPr>
            </w:tcPrChange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03E" w:rsidRPr="009663C9" w:rsidRDefault="00AC003E" w:rsidP="00C76195">
      <w:pPr>
        <w:widowControl w:val="0"/>
        <w:tabs>
          <w:tab w:val="left" w:pos="600"/>
          <w:tab w:val="left" w:pos="780"/>
        </w:tabs>
        <w:jc w:val="both"/>
        <w:rPr>
          <w:caps/>
          <w:sz w:val="24"/>
          <w:szCs w:val="24"/>
        </w:rPr>
      </w:pPr>
    </w:p>
    <w:p w:rsidR="00C76195" w:rsidRPr="009663C9" w:rsidRDefault="0069448D" w:rsidP="00605055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caps/>
          <w:sz w:val="24"/>
          <w:szCs w:val="24"/>
        </w:rPr>
      </w:pPr>
      <w:r w:rsidRPr="009663C9">
        <w:rPr>
          <w:b/>
          <w:snapToGrid w:val="0"/>
          <w:sz w:val="24"/>
          <w:szCs w:val="24"/>
        </w:rPr>
        <w:t>3)</w:t>
      </w:r>
      <w:r w:rsidR="00882C93" w:rsidRPr="009663C9">
        <w:rPr>
          <w:b/>
          <w:snapToGrid w:val="0"/>
          <w:sz w:val="24"/>
          <w:szCs w:val="24"/>
        </w:rPr>
        <w:tab/>
      </w:r>
      <w:proofErr w:type="gramStart"/>
      <w:r w:rsidR="00AC003E" w:rsidRPr="009663C9">
        <w:rPr>
          <w:b/>
          <w:snapToGrid w:val="0"/>
          <w:sz w:val="24"/>
          <w:szCs w:val="24"/>
        </w:rPr>
        <w:t>B</w:t>
      </w:r>
      <w:r w:rsidR="00C76195" w:rsidRPr="009663C9">
        <w:rPr>
          <w:b/>
          <w:snapToGrid w:val="0"/>
          <w:sz w:val="24"/>
          <w:szCs w:val="24"/>
        </w:rPr>
        <w:t>)</w:t>
      </w:r>
      <w:r w:rsidR="00882C93" w:rsidRPr="009663C9">
        <w:rPr>
          <w:b/>
          <w:snapToGrid w:val="0"/>
          <w:sz w:val="24"/>
          <w:szCs w:val="24"/>
        </w:rPr>
        <w:tab/>
      </w:r>
      <w:proofErr w:type="gramEnd"/>
      <w:r w:rsidRPr="009663C9">
        <w:rPr>
          <w:snapToGrid w:val="0"/>
          <w:sz w:val="24"/>
          <w:szCs w:val="24"/>
        </w:rPr>
        <w:t>d</w:t>
      </w:r>
      <w:r w:rsidRPr="009663C9">
        <w:rPr>
          <w:sz w:val="24"/>
          <w:szCs w:val="24"/>
        </w:rPr>
        <w:t>i aver prestato servizio militare di leva o per richiamo a servizio equiparato (5) alle condizioni e con il possesso dei re</w:t>
      </w:r>
      <w:r w:rsidRPr="009663C9">
        <w:rPr>
          <w:sz w:val="24"/>
          <w:szCs w:val="24"/>
        </w:rPr>
        <w:softHyphen/>
        <w:t xml:space="preserve">quisiti previsti dall'art. 485 del Decreto Legislativo n. 297 del 16/4/1994 per il seguente </w:t>
      </w:r>
      <w:r w:rsidR="00283D37" w:rsidRPr="009663C9">
        <w:rPr>
          <w:sz w:val="24"/>
          <w:szCs w:val="24"/>
        </w:rPr>
        <w:t>periodo</w:t>
      </w:r>
      <w:r w:rsidR="008E0CA4" w:rsidRPr="009663C9">
        <w:rPr>
          <w:sz w:val="24"/>
          <w:szCs w:val="24"/>
        </w:rPr>
        <w:t xml:space="preserve"> </w:t>
      </w:r>
      <w:r w:rsidR="002F534C" w:rsidRPr="009663C9">
        <w:rPr>
          <w:sz w:val="24"/>
          <w:szCs w:val="24"/>
          <w:u w:val="single"/>
        </w:rPr>
        <w:t xml:space="preserve">                                                              </w:t>
      </w:r>
      <w:r w:rsidR="00283D37" w:rsidRPr="009663C9">
        <w:rPr>
          <w:b/>
          <w:sz w:val="24"/>
          <w:szCs w:val="24"/>
        </w:rPr>
        <w:t>.</w:t>
      </w:r>
      <w:r w:rsidRPr="009663C9">
        <w:rPr>
          <w:sz w:val="24"/>
          <w:szCs w:val="24"/>
        </w:rPr>
        <w:t>(6)</w:t>
      </w:r>
    </w:p>
    <w:p w:rsidR="00C76195" w:rsidRPr="009663C9" w:rsidRDefault="00D4483A" w:rsidP="0007722E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caps/>
          <w:sz w:val="24"/>
          <w:szCs w:val="24"/>
        </w:rPr>
      </w:pPr>
      <w:r w:rsidRPr="009663C9">
        <w:rPr>
          <w:b/>
          <w:caps/>
          <w:spacing w:val="-12"/>
          <w:sz w:val="24"/>
          <w:szCs w:val="24"/>
        </w:rPr>
        <w:t>3)</w:t>
      </w:r>
      <w:r w:rsidR="00882C93" w:rsidRPr="009663C9">
        <w:rPr>
          <w:b/>
          <w:caps/>
          <w:spacing w:val="-12"/>
          <w:sz w:val="24"/>
          <w:szCs w:val="24"/>
        </w:rPr>
        <w:tab/>
      </w:r>
      <w:proofErr w:type="gramStart"/>
      <w:r w:rsidR="00C76195" w:rsidRPr="009663C9">
        <w:rPr>
          <w:b/>
          <w:caps/>
          <w:spacing w:val="-12"/>
          <w:sz w:val="24"/>
          <w:szCs w:val="24"/>
        </w:rPr>
        <w:t>c)</w:t>
      </w:r>
      <w:r w:rsidR="00882C93" w:rsidRPr="009663C9">
        <w:rPr>
          <w:b/>
          <w:caps/>
          <w:spacing w:val="-12"/>
          <w:sz w:val="24"/>
          <w:szCs w:val="24"/>
        </w:rPr>
        <w:tab/>
      </w:r>
      <w:proofErr w:type="gramEnd"/>
      <w:r w:rsidRPr="009663C9">
        <w:rPr>
          <w:sz w:val="24"/>
          <w:szCs w:val="24"/>
        </w:rPr>
        <w:t xml:space="preserve">di aver prestato servizio in ruolo diverso da quello di attuale appartenenza per un numero di </w:t>
      </w:r>
      <w:r w:rsidR="002F534C" w:rsidRPr="009663C9">
        <w:rPr>
          <w:kern w:val="20"/>
          <w:sz w:val="24"/>
          <w:szCs w:val="24"/>
          <w:u w:val="single"/>
        </w:rPr>
        <w:t>_______</w:t>
      </w:r>
      <w:r w:rsidRPr="009663C9">
        <w:rPr>
          <w:sz w:val="24"/>
          <w:szCs w:val="24"/>
        </w:rPr>
        <w:t xml:space="preserve"> anni (7) ;</w:t>
      </w:r>
    </w:p>
    <w:p w:rsidR="00C76195" w:rsidRPr="009663C9" w:rsidRDefault="00882C93" w:rsidP="002F5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caps/>
          <w:sz w:val="24"/>
          <w:szCs w:val="24"/>
        </w:rPr>
      </w:pPr>
      <w:r w:rsidRPr="009663C9">
        <w:rPr>
          <w:b/>
          <w:sz w:val="24"/>
          <w:szCs w:val="24"/>
        </w:rPr>
        <w:t>3)</w:t>
      </w:r>
      <w:r w:rsidRPr="009663C9">
        <w:rPr>
          <w:b/>
          <w:sz w:val="24"/>
          <w:szCs w:val="24"/>
        </w:rPr>
        <w:tab/>
      </w:r>
      <w:proofErr w:type="gramStart"/>
      <w:r w:rsidR="008E0CA4" w:rsidRPr="009663C9">
        <w:rPr>
          <w:b/>
          <w:sz w:val="24"/>
          <w:szCs w:val="24"/>
        </w:rPr>
        <w:t>D)</w:t>
      </w:r>
      <w:r w:rsidRPr="009663C9">
        <w:rPr>
          <w:b/>
          <w:sz w:val="24"/>
          <w:szCs w:val="24"/>
        </w:rPr>
        <w:tab/>
      </w:r>
      <w:proofErr w:type="gramEnd"/>
      <w:r w:rsidR="008E0CA4" w:rsidRPr="009663C9">
        <w:rPr>
          <w:sz w:val="24"/>
          <w:szCs w:val="24"/>
        </w:rPr>
        <w:t xml:space="preserve">di aver prestato </w:t>
      </w:r>
      <w:r w:rsidR="008E0CA4" w:rsidRPr="009663C9">
        <w:rPr>
          <w:b/>
          <w:sz w:val="24"/>
          <w:szCs w:val="24"/>
        </w:rPr>
        <w:t>n</w:t>
      </w:r>
      <w:r w:rsidR="00D4483A" w:rsidRPr="009663C9">
        <w:rPr>
          <w:b/>
          <w:sz w:val="24"/>
          <w:szCs w:val="24"/>
        </w:rPr>
        <w:t xml:space="preserve">. </w:t>
      </w:r>
      <w:r w:rsidR="002F534C" w:rsidRPr="009663C9">
        <w:rPr>
          <w:b/>
          <w:sz w:val="24"/>
          <w:szCs w:val="24"/>
        </w:rPr>
        <w:t>___________</w:t>
      </w:r>
      <w:r w:rsidR="00D4483A" w:rsidRPr="009663C9">
        <w:rPr>
          <w:b/>
          <w:sz w:val="24"/>
          <w:szCs w:val="24"/>
        </w:rPr>
        <w:t xml:space="preserve"> anni</w:t>
      </w:r>
      <w:r w:rsidR="00D4483A" w:rsidRPr="009663C9">
        <w:rPr>
          <w:sz w:val="24"/>
          <w:szCs w:val="24"/>
        </w:rPr>
        <w:t xml:space="preserve"> di servizio pre-ruolo in scuole o plessi situati nelle piccole isole.</w:t>
      </w:r>
    </w:p>
    <w:p w:rsidR="008849EC" w:rsidRPr="009663C9" w:rsidRDefault="008849EC" w:rsidP="002F5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sz w:val="24"/>
          <w:szCs w:val="24"/>
        </w:rPr>
      </w:pPr>
      <w:r w:rsidRPr="009663C9">
        <w:rPr>
          <w:sz w:val="24"/>
          <w:szCs w:val="24"/>
        </w:rPr>
        <w:t>I</w:t>
      </w:r>
      <w:r w:rsidR="00882C93" w:rsidRPr="009663C9">
        <w:rPr>
          <w:sz w:val="24"/>
          <w:szCs w:val="24"/>
        </w:rPr>
        <w:t xml:space="preserve"> periodi indicati alle precedenti lettere </w:t>
      </w:r>
      <w:r w:rsidRPr="009663C9">
        <w:rPr>
          <w:sz w:val="24"/>
          <w:szCs w:val="24"/>
        </w:rPr>
        <w:t>A</w:t>
      </w:r>
      <w:r w:rsidR="00882C93" w:rsidRPr="009663C9">
        <w:rPr>
          <w:sz w:val="24"/>
          <w:szCs w:val="24"/>
        </w:rPr>
        <w:t xml:space="preserve">), </w:t>
      </w:r>
      <w:r w:rsidRPr="009663C9">
        <w:rPr>
          <w:sz w:val="24"/>
          <w:szCs w:val="24"/>
        </w:rPr>
        <w:t>B</w:t>
      </w:r>
      <w:r w:rsidR="00882C93" w:rsidRPr="009663C9">
        <w:rPr>
          <w:sz w:val="24"/>
          <w:szCs w:val="24"/>
        </w:rPr>
        <w:t xml:space="preserve">), </w:t>
      </w:r>
      <w:r w:rsidRPr="009663C9">
        <w:rPr>
          <w:sz w:val="24"/>
          <w:szCs w:val="24"/>
        </w:rPr>
        <w:t>C</w:t>
      </w:r>
      <w:r w:rsidR="00882C93" w:rsidRPr="009663C9">
        <w:rPr>
          <w:sz w:val="24"/>
          <w:szCs w:val="24"/>
        </w:rPr>
        <w:t xml:space="preserve">), </w:t>
      </w:r>
      <w:r w:rsidRPr="009663C9">
        <w:rPr>
          <w:sz w:val="24"/>
          <w:szCs w:val="24"/>
        </w:rPr>
        <w:t>D</w:t>
      </w:r>
      <w:r w:rsidR="00882C93" w:rsidRPr="009663C9">
        <w:rPr>
          <w:sz w:val="24"/>
          <w:szCs w:val="24"/>
        </w:rPr>
        <w:t xml:space="preserve">) assommano, quindi, complessivamente ad </w:t>
      </w:r>
      <w:r w:rsidR="00882C93" w:rsidRPr="009663C9">
        <w:rPr>
          <w:b/>
          <w:sz w:val="24"/>
          <w:szCs w:val="24"/>
        </w:rPr>
        <w:t xml:space="preserve">anni </w:t>
      </w:r>
      <w:r w:rsidR="002F534C" w:rsidRPr="009663C9">
        <w:rPr>
          <w:b/>
          <w:sz w:val="24"/>
          <w:szCs w:val="24"/>
          <w:u w:val="single"/>
        </w:rPr>
        <w:t>______________</w:t>
      </w:r>
    </w:p>
    <w:p w:rsidR="00C76195" w:rsidRPr="009663C9" w:rsidRDefault="00882C93" w:rsidP="0007722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caps/>
          <w:sz w:val="24"/>
          <w:szCs w:val="24"/>
        </w:rPr>
      </w:pPr>
      <w:r w:rsidRPr="009663C9">
        <w:rPr>
          <w:i/>
          <w:sz w:val="24"/>
          <w:szCs w:val="24"/>
        </w:rPr>
        <w:t>(</w:t>
      </w:r>
      <w:r w:rsidR="008849EC" w:rsidRPr="009663C9">
        <w:rPr>
          <w:i/>
          <w:sz w:val="24"/>
          <w:szCs w:val="24"/>
        </w:rPr>
        <w:t>T</w:t>
      </w:r>
      <w:r w:rsidR="008F13EE" w:rsidRPr="009663C9">
        <w:rPr>
          <w:i/>
          <w:sz w:val="24"/>
          <w:szCs w:val="24"/>
        </w:rPr>
        <w:t>ale numero va ri</w:t>
      </w:r>
      <w:r w:rsidRPr="009663C9">
        <w:rPr>
          <w:i/>
          <w:sz w:val="24"/>
          <w:szCs w:val="24"/>
        </w:rPr>
        <w:t xml:space="preserve">portato </w:t>
      </w:r>
      <w:r w:rsidR="00053FA6">
        <w:rPr>
          <w:b/>
          <w:i/>
          <w:sz w:val="24"/>
          <w:szCs w:val="24"/>
        </w:rPr>
        <w:t>nel</w:t>
      </w:r>
      <w:r w:rsidR="009663C9">
        <w:rPr>
          <w:b/>
          <w:i/>
          <w:sz w:val="24"/>
          <w:szCs w:val="24"/>
        </w:rPr>
        <w:t xml:space="preserve"> </w:t>
      </w:r>
      <w:r w:rsidRPr="009663C9">
        <w:rPr>
          <w:b/>
          <w:i/>
          <w:sz w:val="24"/>
          <w:szCs w:val="24"/>
        </w:rPr>
        <w:t>modulo domanda</w:t>
      </w:r>
      <w:r w:rsidRPr="009663C9">
        <w:rPr>
          <w:i/>
          <w:sz w:val="24"/>
          <w:szCs w:val="24"/>
        </w:rPr>
        <w:t>)</w:t>
      </w:r>
      <w:r w:rsidRPr="009663C9">
        <w:rPr>
          <w:sz w:val="24"/>
          <w:szCs w:val="24"/>
        </w:rPr>
        <w:t>.</w:t>
      </w:r>
    </w:p>
    <w:p w:rsidR="00AC003E" w:rsidRPr="009663C9" w:rsidRDefault="00AC003E" w:rsidP="00AC003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caps/>
          <w:sz w:val="24"/>
          <w:szCs w:val="24"/>
        </w:rPr>
      </w:pPr>
    </w:p>
    <w:p w:rsidR="00AC003E" w:rsidRPr="009663C9" w:rsidRDefault="00C76195" w:rsidP="002F534C">
      <w:pPr>
        <w:adjustRightInd w:val="0"/>
        <w:ind w:left="397" w:hanging="397"/>
        <w:jc w:val="both"/>
        <w:rPr>
          <w:sz w:val="24"/>
          <w:szCs w:val="24"/>
        </w:rPr>
      </w:pPr>
      <w:r w:rsidRPr="009663C9">
        <w:rPr>
          <w:b/>
          <w:snapToGrid w:val="0"/>
          <w:sz w:val="24"/>
          <w:szCs w:val="24"/>
        </w:rPr>
        <w:t>4)</w:t>
      </w:r>
      <w:r w:rsidR="002F534C" w:rsidRPr="009663C9">
        <w:rPr>
          <w:b/>
          <w:snapToGrid w:val="0"/>
          <w:sz w:val="24"/>
          <w:szCs w:val="24"/>
        </w:rPr>
        <w:tab/>
      </w:r>
      <w:r w:rsidR="0093199E" w:rsidRPr="009663C9">
        <w:rPr>
          <w:snapToGrid w:val="0"/>
          <w:sz w:val="24"/>
          <w:szCs w:val="24"/>
        </w:rPr>
        <w:t>Di</w:t>
      </w:r>
      <w:r w:rsidR="0093199E" w:rsidRPr="009663C9">
        <w:rPr>
          <w:sz w:val="24"/>
          <w:szCs w:val="24"/>
        </w:rPr>
        <w:t xml:space="preserve"> aver prestato servizio in </w:t>
      </w:r>
      <w:r w:rsidR="0093199E" w:rsidRPr="009663C9">
        <w:rPr>
          <w:b/>
          <w:sz w:val="24"/>
          <w:szCs w:val="24"/>
        </w:rPr>
        <w:t>scuole uniche o di montagna</w:t>
      </w:r>
      <w:r w:rsidR="00053FA6">
        <w:rPr>
          <w:b/>
          <w:sz w:val="24"/>
          <w:szCs w:val="24"/>
        </w:rPr>
        <w:t xml:space="preserve"> </w:t>
      </w:r>
      <w:r w:rsidR="00053FA6" w:rsidRPr="009663C9">
        <w:rPr>
          <w:sz w:val="24"/>
          <w:szCs w:val="24"/>
        </w:rPr>
        <w:t>ai sensi della</w:t>
      </w:r>
      <w:r w:rsidR="00053FA6" w:rsidRPr="00053FA6">
        <w:rPr>
          <w:b/>
          <w:sz w:val="24"/>
          <w:szCs w:val="24"/>
        </w:rPr>
        <w:t xml:space="preserve"> </w:t>
      </w:r>
      <w:r w:rsidR="00053FA6" w:rsidRPr="009663C9">
        <w:rPr>
          <w:sz w:val="24"/>
          <w:szCs w:val="24"/>
          <w:u w:color="FF0000"/>
        </w:rPr>
        <w:t>legge 1/3/1957, n. 90</w:t>
      </w:r>
      <w:r w:rsidRPr="009663C9">
        <w:rPr>
          <w:caps/>
          <w:sz w:val="24"/>
          <w:szCs w:val="24"/>
        </w:rPr>
        <w:t>:</w:t>
      </w:r>
      <w:r w:rsidR="00AC003E" w:rsidRPr="009663C9">
        <w:rPr>
          <w:sz w:val="24"/>
          <w:szCs w:val="24"/>
        </w:rPr>
        <w:t xml:space="preserve"> </w:t>
      </w:r>
    </w:p>
    <w:p w:rsidR="00AC003E" w:rsidRPr="009663C9" w:rsidRDefault="0010235E" w:rsidP="0010235E">
      <w:p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9663C9">
        <w:rPr>
          <w:b/>
          <w:sz w:val="24"/>
          <w:szCs w:val="24"/>
        </w:rPr>
        <w:t>4)</w:t>
      </w:r>
      <w:r w:rsidRPr="009663C9">
        <w:rPr>
          <w:b/>
          <w:sz w:val="24"/>
          <w:szCs w:val="24"/>
        </w:rPr>
        <w:tab/>
      </w:r>
      <w:r w:rsidR="00AC003E" w:rsidRPr="009663C9">
        <w:rPr>
          <w:b/>
          <w:sz w:val="24"/>
          <w:szCs w:val="24"/>
        </w:rPr>
        <w:t>A)</w:t>
      </w:r>
      <w:r w:rsidR="00AC003E" w:rsidRPr="009663C9">
        <w:rPr>
          <w:sz w:val="24"/>
          <w:szCs w:val="24"/>
        </w:rPr>
        <w:t xml:space="preserve"> </w:t>
      </w:r>
      <w:r w:rsidRPr="009663C9">
        <w:rPr>
          <w:b/>
          <w:sz w:val="24"/>
          <w:szCs w:val="24"/>
        </w:rPr>
        <w:t>S</w:t>
      </w:r>
      <w:r w:rsidR="0093199E" w:rsidRPr="009663C9">
        <w:rPr>
          <w:b/>
          <w:sz w:val="24"/>
          <w:szCs w:val="24"/>
        </w:rPr>
        <w:t>ervizio di ruolo</w:t>
      </w:r>
      <w:r w:rsidR="0093199E" w:rsidRPr="009663C9">
        <w:rPr>
          <w:sz w:val="24"/>
          <w:szCs w:val="24"/>
        </w:rPr>
        <w:t xml:space="preserve"> comunque prestato successivamente alla decorrenza giuridica della nomina nel ruolo di appartenenza </w:t>
      </w:r>
    </w:p>
    <w:p w:rsidR="00AC003E" w:rsidRPr="009663C9" w:rsidRDefault="00AC003E" w:rsidP="0010235E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76195" w:rsidRPr="009663C9" w:rsidRDefault="0093199E" w:rsidP="0007722E">
      <w:pPr>
        <w:widowControl w:val="0"/>
        <w:tabs>
          <w:tab w:val="left" w:pos="1100"/>
        </w:tabs>
        <w:spacing w:before="120"/>
        <w:jc w:val="both"/>
        <w:rPr>
          <w:caps/>
          <w:sz w:val="24"/>
          <w:szCs w:val="24"/>
        </w:rPr>
      </w:pPr>
      <w:r w:rsidRPr="009663C9">
        <w:rPr>
          <w:sz w:val="24"/>
          <w:szCs w:val="24"/>
        </w:rPr>
        <w:t xml:space="preserve">Di avere, quindi, un'anzianità di servizio di ruolo in scuole uniche o di montagna pari ad </w:t>
      </w:r>
      <w:r w:rsidRPr="009663C9">
        <w:rPr>
          <w:b/>
          <w:sz w:val="24"/>
          <w:szCs w:val="24"/>
        </w:rPr>
        <w:t xml:space="preserve">anni </w:t>
      </w:r>
      <w:r w:rsidRPr="009663C9">
        <w:rPr>
          <w:b/>
          <w:sz w:val="24"/>
          <w:szCs w:val="24"/>
          <w:u w:val="single"/>
        </w:rPr>
        <w:t>__________</w:t>
      </w:r>
      <w:r w:rsidRPr="009663C9">
        <w:rPr>
          <w:sz w:val="24"/>
          <w:szCs w:val="24"/>
        </w:rPr>
        <w:t xml:space="preserve"> </w:t>
      </w:r>
      <w:r w:rsidR="00C76195" w:rsidRPr="009663C9">
        <w:rPr>
          <w:caps/>
          <w:sz w:val="24"/>
          <w:szCs w:val="24"/>
        </w:rPr>
        <w:t>(</w:t>
      </w:r>
      <w:r w:rsidRPr="009663C9">
        <w:rPr>
          <w:i/>
          <w:sz w:val="24"/>
          <w:szCs w:val="24"/>
        </w:rPr>
        <w:t>da riportare nell'apposito riquadro dei moduli domanda per la scuola primaria</w:t>
      </w:r>
      <w:r w:rsidR="00C76195" w:rsidRPr="009663C9">
        <w:rPr>
          <w:caps/>
          <w:sz w:val="24"/>
          <w:szCs w:val="24"/>
        </w:rPr>
        <w:t>).</w:t>
      </w:r>
    </w:p>
    <w:p w:rsidR="00AC003E" w:rsidRPr="009663C9" w:rsidRDefault="0010235E" w:rsidP="0007722E">
      <w:pPr>
        <w:widowControl w:val="0"/>
        <w:tabs>
          <w:tab w:val="left" w:pos="360"/>
        </w:tabs>
        <w:spacing w:before="120" w:after="120"/>
        <w:jc w:val="both"/>
        <w:rPr>
          <w:caps/>
          <w:snapToGrid w:val="0"/>
          <w:sz w:val="24"/>
          <w:szCs w:val="24"/>
        </w:rPr>
      </w:pPr>
      <w:r w:rsidRPr="009663C9">
        <w:rPr>
          <w:b/>
          <w:sz w:val="24"/>
          <w:szCs w:val="24"/>
        </w:rPr>
        <w:t>4)</w:t>
      </w:r>
      <w:r w:rsidRPr="009663C9">
        <w:rPr>
          <w:b/>
          <w:sz w:val="24"/>
          <w:szCs w:val="24"/>
        </w:rPr>
        <w:tab/>
      </w:r>
      <w:r w:rsidR="00AC003E" w:rsidRPr="009663C9">
        <w:rPr>
          <w:b/>
          <w:sz w:val="24"/>
          <w:szCs w:val="24"/>
        </w:rPr>
        <w:t>B)</w:t>
      </w:r>
      <w:r w:rsidR="00AC003E" w:rsidRPr="009663C9">
        <w:rPr>
          <w:sz w:val="24"/>
          <w:szCs w:val="24"/>
        </w:rPr>
        <w:t xml:space="preserve"> </w:t>
      </w:r>
      <w:r w:rsidRPr="009663C9">
        <w:rPr>
          <w:b/>
          <w:sz w:val="24"/>
          <w:szCs w:val="24"/>
        </w:rPr>
        <w:t>Servizio pre</w:t>
      </w:r>
      <w:r w:rsidR="0007722E" w:rsidRPr="009663C9">
        <w:rPr>
          <w:b/>
          <w:sz w:val="24"/>
          <w:szCs w:val="24"/>
        </w:rPr>
        <w:t>-</w:t>
      </w:r>
      <w:r w:rsidRPr="009663C9">
        <w:rPr>
          <w:b/>
          <w:sz w:val="24"/>
          <w:szCs w:val="24"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lastRenderedPageBreak/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76195" w:rsidRPr="009663C9" w:rsidRDefault="0007722E" w:rsidP="0007722E">
      <w:pPr>
        <w:widowControl w:val="0"/>
        <w:tabs>
          <w:tab w:val="left" w:pos="1080"/>
        </w:tabs>
        <w:spacing w:before="120"/>
        <w:jc w:val="both"/>
        <w:rPr>
          <w:caps/>
          <w:sz w:val="24"/>
          <w:szCs w:val="24"/>
        </w:rPr>
      </w:pPr>
      <w:r w:rsidRPr="009663C9">
        <w:rPr>
          <w:sz w:val="24"/>
          <w:szCs w:val="24"/>
        </w:rPr>
        <w:t xml:space="preserve">Di avere, quindi, un'anzianità di servizio pre-ruolo in scuole uniche o di montagna pari ad </w:t>
      </w:r>
      <w:r w:rsidRPr="009663C9">
        <w:rPr>
          <w:b/>
          <w:sz w:val="24"/>
          <w:szCs w:val="24"/>
        </w:rPr>
        <w:t>anni _______________</w:t>
      </w:r>
      <w:r w:rsidRPr="009663C9">
        <w:rPr>
          <w:sz w:val="24"/>
          <w:szCs w:val="24"/>
        </w:rPr>
        <w:t xml:space="preserve"> </w:t>
      </w:r>
      <w:r w:rsidRPr="009663C9">
        <w:rPr>
          <w:i/>
          <w:sz w:val="24"/>
          <w:szCs w:val="24"/>
        </w:rPr>
        <w:t>(da riportare nell'apposito riquadro dei moduli domanda per la scuola primaria)</w:t>
      </w:r>
      <w:r w:rsidRPr="009663C9">
        <w:rPr>
          <w:sz w:val="24"/>
          <w:szCs w:val="24"/>
        </w:rPr>
        <w:t>.</w:t>
      </w:r>
    </w:p>
    <w:p w:rsidR="00C76195" w:rsidRPr="009663C9" w:rsidRDefault="00B11EFE" w:rsidP="00F37197">
      <w:pPr>
        <w:widowControl w:val="0"/>
        <w:tabs>
          <w:tab w:val="left" w:pos="1080"/>
        </w:tabs>
        <w:jc w:val="both"/>
        <w:rPr>
          <w:caps/>
          <w:sz w:val="24"/>
          <w:szCs w:val="24"/>
        </w:rPr>
      </w:pPr>
      <w:r w:rsidRPr="009663C9">
        <w:rPr>
          <w:caps/>
          <w:sz w:val="24"/>
          <w:szCs w:val="24"/>
        </w:rPr>
        <w:br w:type="page"/>
      </w:r>
    </w:p>
    <w:p w:rsidR="00C76195" w:rsidRPr="009663C9" w:rsidRDefault="00C76195" w:rsidP="00F37197">
      <w:pPr>
        <w:widowControl w:val="0"/>
        <w:tabs>
          <w:tab w:val="left" w:pos="1080"/>
        </w:tabs>
        <w:jc w:val="both"/>
        <w:rPr>
          <w:caps/>
          <w:sz w:val="24"/>
          <w:szCs w:val="24"/>
        </w:rPr>
      </w:pPr>
      <w:r w:rsidRPr="009663C9">
        <w:rPr>
          <w:b/>
          <w:caps/>
          <w:sz w:val="24"/>
          <w:szCs w:val="24"/>
        </w:rPr>
        <w:lastRenderedPageBreak/>
        <w:t>5)</w:t>
      </w:r>
      <w:r w:rsidRPr="009663C9">
        <w:rPr>
          <w:caps/>
          <w:sz w:val="24"/>
          <w:szCs w:val="24"/>
        </w:rPr>
        <w:t xml:space="preserve"> </w:t>
      </w:r>
      <w:r w:rsidR="00605055" w:rsidRPr="009663C9">
        <w:rPr>
          <w:sz w:val="24"/>
          <w:szCs w:val="24"/>
        </w:rPr>
        <w:t>Di aver prestato servizio in scuole speciali o ad indirizzo didattico differenziato o in classi differenziali o su posti di sostegno:</w:t>
      </w:r>
    </w:p>
    <w:p w:rsidR="00AC003E" w:rsidRPr="009663C9" w:rsidRDefault="00605055" w:rsidP="00F37197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caps/>
          <w:sz w:val="24"/>
          <w:szCs w:val="24"/>
        </w:rPr>
      </w:pPr>
      <w:r w:rsidRPr="009663C9">
        <w:rPr>
          <w:b/>
          <w:caps/>
          <w:sz w:val="24"/>
          <w:szCs w:val="24"/>
        </w:rPr>
        <w:t>5)</w:t>
      </w:r>
      <w:r w:rsidRPr="009663C9">
        <w:rPr>
          <w:b/>
          <w:caps/>
          <w:sz w:val="24"/>
          <w:szCs w:val="24"/>
        </w:rPr>
        <w:tab/>
      </w:r>
      <w:r w:rsidR="00AC003E" w:rsidRPr="009663C9">
        <w:rPr>
          <w:b/>
          <w:caps/>
          <w:sz w:val="24"/>
          <w:szCs w:val="24"/>
        </w:rPr>
        <w:t>a)</w:t>
      </w:r>
      <w:r w:rsidR="00AC003E" w:rsidRPr="009663C9">
        <w:rPr>
          <w:caps/>
          <w:spacing w:val="-60"/>
          <w:sz w:val="24"/>
          <w:szCs w:val="24"/>
        </w:rPr>
        <w:t xml:space="preserve"> </w:t>
      </w:r>
      <w:r w:rsidRPr="009663C9">
        <w:rPr>
          <w:sz w:val="24"/>
          <w:szCs w:val="24"/>
        </w:rPr>
        <w:t xml:space="preserve">Servizio di ruolo comunque prestato </w:t>
      </w:r>
      <w:r w:rsidR="00762061" w:rsidRPr="009663C9">
        <w:rPr>
          <w:sz w:val="24"/>
          <w:szCs w:val="24"/>
        </w:rPr>
        <w:t>successivamen</w:t>
      </w:r>
      <w:r w:rsidRPr="009663C9">
        <w:rPr>
          <w:sz w:val="24"/>
          <w:szCs w:val="24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76195" w:rsidRPr="009663C9" w:rsidRDefault="00762061" w:rsidP="00F37197">
      <w:pPr>
        <w:widowControl w:val="0"/>
        <w:tabs>
          <w:tab w:val="left" w:pos="1100"/>
        </w:tabs>
        <w:spacing w:before="120"/>
        <w:jc w:val="both"/>
        <w:rPr>
          <w:caps/>
          <w:sz w:val="24"/>
          <w:szCs w:val="24"/>
        </w:rPr>
      </w:pPr>
      <w:r w:rsidRPr="009663C9">
        <w:rPr>
          <w:sz w:val="24"/>
          <w:szCs w:val="24"/>
        </w:rPr>
        <w:t xml:space="preserve">Di avere, quindi, un'anzianità di servizio di ruolo in scuole speciali o ad indirizzo didattico differenziato o in classi differenziali o su posti di sostegno pari ad anni </w:t>
      </w:r>
      <w:r w:rsidRPr="009663C9">
        <w:rPr>
          <w:sz w:val="24"/>
          <w:szCs w:val="24"/>
          <w:u w:val="single"/>
        </w:rPr>
        <w:t>____________</w:t>
      </w:r>
      <w:r w:rsidRPr="009663C9">
        <w:rPr>
          <w:sz w:val="24"/>
          <w:szCs w:val="24"/>
        </w:rPr>
        <w:t xml:space="preserve"> </w:t>
      </w:r>
      <w:r w:rsidRPr="009663C9">
        <w:rPr>
          <w:i/>
          <w:sz w:val="24"/>
          <w:szCs w:val="24"/>
        </w:rPr>
        <w:t>(da riportare nell'apposito riquadro dei moduli domanda, qualora il trasferimento o il passaggio sia richiesto per scuole speciali o su posti di sostegno)</w:t>
      </w:r>
      <w:r w:rsidR="00C76195" w:rsidRPr="009663C9">
        <w:rPr>
          <w:caps/>
          <w:sz w:val="24"/>
          <w:szCs w:val="24"/>
        </w:rPr>
        <w:t>.</w:t>
      </w:r>
    </w:p>
    <w:p w:rsidR="00C76195" w:rsidRPr="009663C9" w:rsidRDefault="00762061" w:rsidP="00F37197">
      <w:pPr>
        <w:widowControl w:val="0"/>
        <w:tabs>
          <w:tab w:val="left" w:pos="360"/>
        </w:tabs>
        <w:spacing w:before="120" w:after="120" w:line="260" w:lineRule="exact"/>
        <w:jc w:val="both"/>
        <w:rPr>
          <w:caps/>
          <w:sz w:val="24"/>
          <w:szCs w:val="24"/>
        </w:rPr>
      </w:pPr>
      <w:r w:rsidRPr="009663C9">
        <w:rPr>
          <w:b/>
          <w:caps/>
          <w:sz w:val="24"/>
          <w:szCs w:val="24"/>
        </w:rPr>
        <w:t>5)</w:t>
      </w:r>
      <w:r w:rsidRPr="009663C9">
        <w:rPr>
          <w:b/>
          <w:caps/>
          <w:sz w:val="24"/>
          <w:szCs w:val="24"/>
        </w:rPr>
        <w:tab/>
      </w:r>
      <w:r w:rsidR="00AC003E" w:rsidRPr="009663C9">
        <w:rPr>
          <w:b/>
          <w:caps/>
          <w:sz w:val="24"/>
          <w:szCs w:val="24"/>
        </w:rPr>
        <w:t>b)</w:t>
      </w:r>
      <w:r w:rsidR="00AC003E" w:rsidRPr="009663C9">
        <w:rPr>
          <w:caps/>
          <w:sz w:val="24"/>
          <w:szCs w:val="24"/>
        </w:rPr>
        <w:t xml:space="preserve"> </w:t>
      </w:r>
      <w:r w:rsidRPr="009663C9">
        <w:rPr>
          <w:sz w:val="24"/>
          <w:szCs w:val="24"/>
        </w:rPr>
        <w:t>Servizio pre-ruolo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76195" w:rsidRPr="009663C9" w:rsidRDefault="00803A02" w:rsidP="00F37197">
      <w:pPr>
        <w:widowControl w:val="0"/>
        <w:tabs>
          <w:tab w:val="left" w:pos="1080"/>
        </w:tabs>
        <w:spacing w:before="120"/>
        <w:jc w:val="both"/>
        <w:rPr>
          <w:caps/>
          <w:sz w:val="24"/>
          <w:szCs w:val="24"/>
        </w:rPr>
      </w:pPr>
      <w:r w:rsidRPr="009663C9">
        <w:rPr>
          <w:sz w:val="24"/>
          <w:szCs w:val="24"/>
        </w:rPr>
        <w:t>Di avere, quindi, un'anzianità di servizio pre-ruolo in scuole speciali o ad indirizzo didattico differenziato o in classi differen</w:t>
      </w:r>
      <w:r w:rsidRPr="009663C9">
        <w:rPr>
          <w:sz w:val="24"/>
          <w:szCs w:val="24"/>
        </w:rPr>
        <w:softHyphen/>
        <w:t xml:space="preserve">ziali o posti di sostegno pari ad </w:t>
      </w:r>
      <w:r w:rsidRPr="009663C9">
        <w:rPr>
          <w:b/>
          <w:sz w:val="24"/>
          <w:szCs w:val="24"/>
        </w:rPr>
        <w:t xml:space="preserve">anni </w:t>
      </w:r>
      <w:r w:rsidRPr="009663C9">
        <w:rPr>
          <w:b/>
          <w:sz w:val="24"/>
          <w:szCs w:val="24"/>
          <w:u w:val="single"/>
        </w:rPr>
        <w:t>____________</w:t>
      </w:r>
      <w:r w:rsidRPr="009663C9">
        <w:rPr>
          <w:sz w:val="24"/>
          <w:szCs w:val="24"/>
        </w:rPr>
        <w:t xml:space="preserve"> (</w:t>
      </w:r>
      <w:r w:rsidRPr="009663C9">
        <w:rPr>
          <w:i/>
          <w:sz w:val="24"/>
          <w:szCs w:val="24"/>
        </w:rPr>
        <w:t>da riportare nell'apposito riquadro dei moduli domanda, qualora il trasferimento o il passaggio sia richiesto per scuole speciali o su posti di sostegno</w:t>
      </w:r>
      <w:r w:rsidRPr="009663C9">
        <w:rPr>
          <w:sz w:val="24"/>
          <w:szCs w:val="24"/>
        </w:rPr>
        <w:t>).</w:t>
      </w:r>
    </w:p>
    <w:p w:rsidR="00C76195" w:rsidRPr="009663C9" w:rsidRDefault="00C76195" w:rsidP="00C76195">
      <w:pPr>
        <w:widowControl w:val="0"/>
        <w:tabs>
          <w:tab w:val="left" w:pos="740"/>
        </w:tabs>
        <w:spacing w:line="260" w:lineRule="exact"/>
        <w:jc w:val="both"/>
        <w:rPr>
          <w:snapToGrid w:val="0"/>
          <w:sz w:val="24"/>
          <w:szCs w:val="24"/>
        </w:rPr>
      </w:pPr>
    </w:p>
    <w:p w:rsidR="00C76195" w:rsidRPr="009663C9" w:rsidRDefault="00C76195" w:rsidP="00F37197">
      <w:pPr>
        <w:widowControl w:val="0"/>
        <w:tabs>
          <w:tab w:val="left" w:pos="1080"/>
        </w:tabs>
        <w:jc w:val="both"/>
        <w:rPr>
          <w:caps/>
          <w:sz w:val="24"/>
          <w:szCs w:val="24"/>
        </w:rPr>
      </w:pPr>
      <w:r w:rsidRPr="009663C9">
        <w:rPr>
          <w:b/>
          <w:caps/>
          <w:sz w:val="24"/>
          <w:szCs w:val="24"/>
        </w:rPr>
        <w:t>6)</w:t>
      </w:r>
      <w:r w:rsidRPr="009663C9">
        <w:rPr>
          <w:caps/>
          <w:sz w:val="24"/>
          <w:szCs w:val="24"/>
        </w:rPr>
        <w:t xml:space="preserve"> </w:t>
      </w:r>
      <w:r w:rsidR="001D4CB3" w:rsidRPr="009663C9">
        <w:rPr>
          <w:sz w:val="24"/>
          <w:szCs w:val="24"/>
        </w:rPr>
        <w:t>di aver prestato servizio di ruolo a partire dall’a.s. '92/'93 e fino all’A.S. '97/'98, come “specialista” per l’insegnamento della lingua straniera</w:t>
      </w:r>
    </w:p>
    <w:p w:rsidR="00AC003E" w:rsidRPr="009663C9" w:rsidRDefault="001D4CB3" w:rsidP="00F37197">
      <w:pPr>
        <w:widowControl w:val="0"/>
        <w:numPr>
          <w:ilvl w:val="0"/>
          <w:numId w:val="4"/>
        </w:numPr>
        <w:tabs>
          <w:tab w:val="left" w:pos="740"/>
        </w:tabs>
        <w:spacing w:before="120" w:after="120"/>
        <w:ind w:left="402" w:hanging="357"/>
        <w:jc w:val="both"/>
        <w:rPr>
          <w:caps/>
          <w:sz w:val="24"/>
          <w:szCs w:val="24"/>
        </w:rPr>
      </w:pPr>
      <w:r w:rsidRPr="009663C9">
        <w:rPr>
          <w:b/>
          <w:sz w:val="24"/>
          <w:szCs w:val="24"/>
        </w:rPr>
        <w:t>A)</w:t>
      </w:r>
      <w:r w:rsidRPr="009663C9">
        <w:rPr>
          <w:sz w:val="24"/>
          <w:szCs w:val="24"/>
        </w:rPr>
        <w:t xml:space="preserve"> servizio di ruolo </w:t>
      </w:r>
      <w:proofErr w:type="gramStart"/>
      <w:r w:rsidRPr="009663C9">
        <w:rPr>
          <w:sz w:val="24"/>
          <w:szCs w:val="24"/>
        </w:rPr>
        <w:t>effettivamente  prestato</w:t>
      </w:r>
      <w:proofErr w:type="gramEnd"/>
      <w:r w:rsidRPr="009663C9">
        <w:rPr>
          <w:sz w:val="24"/>
          <w:szCs w:val="24"/>
        </w:rPr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803A02" w:rsidRPr="009663C9" w:rsidRDefault="001D4CB3" w:rsidP="00F37197">
      <w:pPr>
        <w:spacing w:before="120"/>
        <w:ind w:right="-79"/>
        <w:jc w:val="both"/>
        <w:rPr>
          <w:sz w:val="24"/>
          <w:szCs w:val="24"/>
        </w:rPr>
      </w:pPr>
      <w:r w:rsidRPr="009663C9">
        <w:rPr>
          <w:sz w:val="24"/>
          <w:szCs w:val="24"/>
        </w:rPr>
        <w:t>Di avere, quindi una anzianità di servizio di ruolo effettivamente prestato, a partire dall’a.s. '92/'93 e fino all’a.s. '97/'</w:t>
      </w:r>
      <w:proofErr w:type="gramStart"/>
      <w:r w:rsidRPr="009663C9">
        <w:rPr>
          <w:sz w:val="24"/>
          <w:szCs w:val="24"/>
        </w:rPr>
        <w:t>98,  come</w:t>
      </w:r>
      <w:proofErr w:type="gramEnd"/>
      <w:r w:rsidRPr="009663C9">
        <w:rPr>
          <w:sz w:val="24"/>
          <w:szCs w:val="24"/>
        </w:rPr>
        <w:t xml:space="preserve"> “specialista” della lingua straniera pari ad </w:t>
      </w:r>
      <w:r w:rsidRPr="009663C9">
        <w:rPr>
          <w:b/>
          <w:sz w:val="24"/>
          <w:szCs w:val="24"/>
        </w:rPr>
        <w:t xml:space="preserve">anni </w:t>
      </w:r>
      <w:r w:rsidRPr="009663C9">
        <w:rPr>
          <w:b/>
          <w:sz w:val="24"/>
          <w:szCs w:val="24"/>
          <w:u w:val="single"/>
        </w:rPr>
        <w:t xml:space="preserve">        </w:t>
      </w:r>
      <w:r w:rsidRPr="009663C9">
        <w:rPr>
          <w:sz w:val="24"/>
          <w:szCs w:val="24"/>
        </w:rPr>
        <w:t xml:space="preserve"> , nel plesso o circolo di titolarità;</w:t>
      </w:r>
    </w:p>
    <w:p w:rsidR="00C76195" w:rsidRPr="009663C9" w:rsidRDefault="001D4CB3" w:rsidP="00C76195">
      <w:pPr>
        <w:ind w:right="-82"/>
        <w:jc w:val="both"/>
        <w:rPr>
          <w:i/>
          <w:sz w:val="24"/>
          <w:szCs w:val="24"/>
        </w:rPr>
      </w:pPr>
      <w:r w:rsidRPr="009663C9">
        <w:rPr>
          <w:sz w:val="24"/>
          <w:szCs w:val="24"/>
        </w:rPr>
        <w:t>(</w:t>
      </w:r>
      <w:proofErr w:type="gramStart"/>
      <w:r w:rsidRPr="009663C9">
        <w:rPr>
          <w:i/>
          <w:sz w:val="24"/>
          <w:szCs w:val="24"/>
        </w:rPr>
        <w:t>da</w:t>
      </w:r>
      <w:proofErr w:type="gramEnd"/>
      <w:r w:rsidRPr="009663C9">
        <w:rPr>
          <w:i/>
          <w:sz w:val="24"/>
          <w:szCs w:val="24"/>
        </w:rPr>
        <w:t xml:space="preserve"> riportare nell'apposito riquadro dei moduli domanda per la scuola primaria)</w:t>
      </w:r>
    </w:p>
    <w:p w:rsidR="00AC003E" w:rsidRPr="009663C9" w:rsidRDefault="009663C9" w:rsidP="004E5014">
      <w:pPr>
        <w:widowControl w:val="0"/>
        <w:numPr>
          <w:ilvl w:val="0"/>
          <w:numId w:val="6"/>
        </w:numPr>
        <w:tabs>
          <w:tab w:val="left" w:pos="740"/>
        </w:tabs>
        <w:spacing w:before="120" w:after="120"/>
        <w:ind w:left="402" w:hanging="357"/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="001D4CB3" w:rsidRPr="009663C9">
        <w:rPr>
          <w:b/>
          <w:caps/>
          <w:sz w:val="24"/>
          <w:szCs w:val="24"/>
        </w:rPr>
        <w:lastRenderedPageBreak/>
        <w:t>B)</w:t>
      </w:r>
      <w:r w:rsidR="001D4CB3" w:rsidRPr="009663C9">
        <w:rPr>
          <w:caps/>
          <w:sz w:val="24"/>
          <w:szCs w:val="24"/>
        </w:rPr>
        <w:t xml:space="preserve"> </w:t>
      </w:r>
      <w:r w:rsidR="001D4CB3" w:rsidRPr="009663C9">
        <w:rPr>
          <w:sz w:val="24"/>
          <w:szCs w:val="24"/>
        </w:rPr>
        <w:t xml:space="preserve">servizio di ruolo </w:t>
      </w:r>
      <w:proofErr w:type="gramStart"/>
      <w:r w:rsidR="001D4CB3" w:rsidRPr="009663C9">
        <w:rPr>
          <w:sz w:val="24"/>
          <w:szCs w:val="24"/>
        </w:rPr>
        <w:t>effettivamente  prestato</w:t>
      </w:r>
      <w:proofErr w:type="gramEnd"/>
      <w:r w:rsidR="001D4CB3" w:rsidRPr="009663C9">
        <w:rPr>
          <w:sz w:val="24"/>
          <w:szCs w:val="24"/>
        </w:rPr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76195" w:rsidRPr="009663C9" w:rsidRDefault="00C3135B" w:rsidP="00F37197">
      <w:pPr>
        <w:widowControl w:val="0"/>
        <w:tabs>
          <w:tab w:val="left" w:pos="740"/>
        </w:tabs>
        <w:spacing w:before="120"/>
        <w:ind w:left="45"/>
        <w:jc w:val="both"/>
        <w:rPr>
          <w:caps/>
          <w:sz w:val="24"/>
          <w:szCs w:val="24"/>
        </w:rPr>
      </w:pPr>
      <w:r w:rsidRPr="009663C9">
        <w:rPr>
          <w:sz w:val="24"/>
          <w:szCs w:val="24"/>
        </w:rPr>
        <w:t xml:space="preserve">Di avere, quindi una anzianità di </w:t>
      </w:r>
      <w:proofErr w:type="gramStart"/>
      <w:r w:rsidRPr="009663C9">
        <w:rPr>
          <w:sz w:val="24"/>
          <w:szCs w:val="24"/>
        </w:rPr>
        <w:t>servizio  di</w:t>
      </w:r>
      <w:proofErr w:type="gramEnd"/>
      <w:r w:rsidRPr="009663C9">
        <w:rPr>
          <w:sz w:val="24"/>
          <w:szCs w:val="24"/>
        </w:rPr>
        <w:t xml:space="preserve"> ruolo effettivamente prestato, a partire dall’A.S. '92/'93 e fino all’A.S. '97/'98, come “specialista” della lingua straniera pari ad </w:t>
      </w:r>
      <w:r w:rsidRPr="009663C9">
        <w:rPr>
          <w:b/>
          <w:sz w:val="24"/>
          <w:szCs w:val="24"/>
        </w:rPr>
        <w:t xml:space="preserve">anni </w:t>
      </w:r>
      <w:r w:rsidRPr="009663C9">
        <w:rPr>
          <w:b/>
          <w:sz w:val="24"/>
          <w:szCs w:val="24"/>
          <w:u w:val="single"/>
        </w:rPr>
        <w:t>_______</w:t>
      </w:r>
      <w:r w:rsidRPr="009663C9">
        <w:rPr>
          <w:sz w:val="24"/>
          <w:szCs w:val="24"/>
        </w:rPr>
        <w:t xml:space="preserve"> fuori del plesso o circolo di titolarità.</w:t>
      </w:r>
      <w:r w:rsidRPr="009663C9">
        <w:rPr>
          <w:i/>
          <w:sz w:val="24"/>
          <w:szCs w:val="24"/>
        </w:rPr>
        <w:t xml:space="preserve"> (</w:t>
      </w:r>
      <w:proofErr w:type="gramStart"/>
      <w:r w:rsidRPr="009663C9">
        <w:rPr>
          <w:i/>
          <w:sz w:val="24"/>
          <w:szCs w:val="24"/>
        </w:rPr>
        <w:t>da</w:t>
      </w:r>
      <w:proofErr w:type="gramEnd"/>
      <w:r w:rsidRPr="009663C9">
        <w:rPr>
          <w:i/>
          <w:sz w:val="24"/>
          <w:szCs w:val="24"/>
        </w:rPr>
        <w:t xml:space="preserve"> riportare nell'apposito riquadro del modulo domanda per la scuola primaria)</w:t>
      </w:r>
    </w:p>
    <w:p w:rsidR="00C76195" w:rsidRPr="009663C9" w:rsidRDefault="00C76195" w:rsidP="00AC003E">
      <w:pPr>
        <w:widowControl w:val="0"/>
        <w:tabs>
          <w:tab w:val="left" w:pos="740"/>
        </w:tabs>
        <w:spacing w:line="260" w:lineRule="exact"/>
        <w:ind w:left="45"/>
        <w:rPr>
          <w:caps/>
          <w:sz w:val="24"/>
          <w:szCs w:val="24"/>
        </w:rPr>
      </w:pPr>
    </w:p>
    <w:p w:rsidR="00C76195" w:rsidRPr="009663C9" w:rsidRDefault="00AC003E" w:rsidP="00803A0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caps/>
          <w:sz w:val="24"/>
          <w:szCs w:val="24"/>
        </w:rPr>
      </w:pPr>
      <w:r w:rsidRPr="009663C9">
        <w:rPr>
          <w:b/>
          <w:caps/>
          <w:sz w:val="24"/>
          <w:szCs w:val="24"/>
        </w:rPr>
        <w:t>7)</w:t>
      </w:r>
      <w:r w:rsidRPr="009663C9">
        <w:rPr>
          <w:caps/>
          <w:sz w:val="24"/>
          <w:szCs w:val="24"/>
        </w:rPr>
        <w:t xml:space="preserve"> </w:t>
      </w:r>
      <w:r w:rsidR="00C3135B" w:rsidRPr="009663C9">
        <w:rPr>
          <w:sz w:val="24"/>
          <w:szCs w:val="24"/>
        </w:rPr>
        <w:t xml:space="preserve">di aver prestato come servizio pre-ruolo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="00C3135B" w:rsidRPr="009663C9">
        <w:rPr>
          <w:sz w:val="24"/>
          <w:szCs w:val="24"/>
        </w:rPr>
        <w:t>stato  nell’unione</w:t>
      </w:r>
      <w:proofErr w:type="gramEnd"/>
      <w:r w:rsidR="00C3135B" w:rsidRPr="009663C9">
        <w:rPr>
          <w:sz w:val="24"/>
          <w:szCs w:val="24"/>
        </w:rPr>
        <w:t xml:space="preserve"> europea (legge n. 101 del 6 giugno 2008).</w:t>
      </w:r>
    </w:p>
    <w:p w:rsidR="00AC003E" w:rsidRPr="009663C9" w:rsidRDefault="00AC003E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caps/>
          <w:sz w:val="24"/>
          <w:szCs w:val="24"/>
        </w:rPr>
      </w:pPr>
      <w:r w:rsidRPr="009663C9">
        <w:rPr>
          <w:caps/>
          <w:sz w:val="24"/>
          <w:szCs w:val="24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GIORNI</w:t>
            </w: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003E" w:rsidRPr="009663C9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663C9" w:rsidRDefault="00AC003E" w:rsidP="00920F34">
            <w:pPr>
              <w:adjustRightInd w:val="0"/>
              <w:jc w:val="right"/>
              <w:rPr>
                <w:b/>
                <w:sz w:val="24"/>
                <w:szCs w:val="24"/>
              </w:rPr>
            </w:pPr>
            <w:r w:rsidRPr="009663C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663C9" w:rsidRDefault="00AC003E" w:rsidP="00920F34">
            <w:pPr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76195" w:rsidRPr="009663C9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caps/>
          <w:sz w:val="24"/>
          <w:szCs w:val="24"/>
        </w:rPr>
      </w:pPr>
    </w:p>
    <w:p w:rsidR="00144C82" w:rsidRPr="009663C9" w:rsidRDefault="00144C82" w:rsidP="00144C82">
      <w:pPr>
        <w:rPr>
          <w:i/>
          <w:sz w:val="24"/>
          <w:szCs w:val="24"/>
        </w:rPr>
      </w:pPr>
      <w:r w:rsidRPr="009663C9">
        <w:rPr>
          <w:i/>
          <w:sz w:val="24"/>
          <w:szCs w:val="24"/>
        </w:rPr>
        <w:t xml:space="preserve">(1) Ai fini della valutazione dell'anno, l'interessato dovrà aver prestato almeno 180 giorni di servizio (Allegato </w:t>
      </w:r>
      <w:r w:rsidR="00053FA6">
        <w:rPr>
          <w:i/>
          <w:sz w:val="24"/>
          <w:szCs w:val="24"/>
        </w:rPr>
        <w:t>2</w:t>
      </w:r>
      <w:r w:rsidRPr="009663C9">
        <w:rPr>
          <w:i/>
          <w:sz w:val="24"/>
          <w:szCs w:val="24"/>
        </w:rPr>
        <w:t xml:space="preserve"> valutazione dell’anzianità di servizio del C.C.N.I. sulla mobilità)</w:t>
      </w:r>
    </w:p>
    <w:p w:rsidR="00144C82" w:rsidRPr="009663C9" w:rsidRDefault="00144C82" w:rsidP="00144C82">
      <w:pPr>
        <w:rPr>
          <w:i/>
          <w:sz w:val="24"/>
          <w:szCs w:val="24"/>
        </w:rPr>
      </w:pPr>
      <w:r w:rsidRPr="009663C9">
        <w:rPr>
          <w:i/>
          <w:sz w:val="24"/>
          <w:szCs w:val="24"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144C82" w:rsidRPr="009663C9" w:rsidRDefault="00144C82" w:rsidP="00144C82">
      <w:pPr>
        <w:rPr>
          <w:i/>
          <w:sz w:val="24"/>
          <w:szCs w:val="24"/>
        </w:rPr>
      </w:pPr>
      <w:r w:rsidRPr="009663C9">
        <w:rPr>
          <w:i/>
          <w:sz w:val="24"/>
          <w:szCs w:val="24"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0C7CA8" w:rsidRPr="009663C9" w:rsidRDefault="00144C82" w:rsidP="009663C9">
      <w:pPr>
        <w:rPr>
          <w:b/>
          <w:i/>
          <w:sz w:val="24"/>
          <w:szCs w:val="24"/>
        </w:rPr>
      </w:pPr>
      <w:r w:rsidRPr="009663C9">
        <w:rPr>
          <w:i/>
          <w:sz w:val="24"/>
          <w:szCs w:val="24"/>
        </w:rPr>
        <w:t>(4) Il servizio pre-ruolo nelle scuole secondarie e' valutato se prestato in scuole statali o pareggiate o in scuole annesse ad educandati femminili statali. Il servizio pre-ruolo nelle scuole primarie e' valutabile se prestato nelle scuole statali o parificate</w:t>
      </w:r>
      <w:r w:rsidR="00053FA6">
        <w:rPr>
          <w:i/>
          <w:sz w:val="24"/>
          <w:szCs w:val="24"/>
        </w:rPr>
        <w:t xml:space="preserve"> sino al 2008</w:t>
      </w:r>
      <w:r w:rsidRPr="009663C9">
        <w:rPr>
          <w:i/>
          <w:sz w:val="24"/>
          <w:szCs w:val="24"/>
        </w:rPr>
        <w:t xml:space="preserve"> o in scuole annesse ad educandati femminili statali. E' valutabile anche il servizio prestato nelle scuole popolari, sussidiarie o sussidiate.</w:t>
      </w:r>
      <w:ins w:id="46" w:author="MIUR" w:date="2017-04-11T08:06:00Z">
        <w:r w:rsidR="009663C9">
          <w:rPr>
            <w:i/>
            <w:sz w:val="24"/>
            <w:szCs w:val="24"/>
          </w:rPr>
          <w:t xml:space="preserve"> </w:t>
        </w:r>
      </w:ins>
      <w:r w:rsidR="000C7CA8" w:rsidRPr="009663C9">
        <w:rPr>
          <w:i/>
          <w:sz w:val="24"/>
          <w:szCs w:val="24"/>
        </w:rPr>
        <w:t xml:space="preserve">E’ valutabile </w:t>
      </w:r>
      <w:proofErr w:type="gramStart"/>
      <w:r w:rsidR="001567E1" w:rsidRPr="009663C9">
        <w:rPr>
          <w:i/>
          <w:sz w:val="24"/>
          <w:szCs w:val="24"/>
        </w:rPr>
        <w:t xml:space="preserve">anche </w:t>
      </w:r>
      <w:r w:rsidR="000C7CA8" w:rsidRPr="009663C9">
        <w:rPr>
          <w:i/>
          <w:sz w:val="24"/>
          <w:szCs w:val="24"/>
        </w:rPr>
        <w:t xml:space="preserve"> il</w:t>
      </w:r>
      <w:proofErr w:type="gramEnd"/>
      <w:r w:rsidR="000C7CA8" w:rsidRPr="009663C9">
        <w:rPr>
          <w:i/>
          <w:sz w:val="24"/>
          <w:szCs w:val="24"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 w:rsidR="000C7CA8" w:rsidRPr="009663C9">
        <w:rPr>
          <w:b/>
          <w:i/>
          <w:sz w:val="24"/>
          <w:szCs w:val="24"/>
        </w:rPr>
        <w:t>.</w:t>
      </w:r>
    </w:p>
    <w:p w:rsidR="00144C82" w:rsidRPr="009663C9" w:rsidRDefault="00144C82" w:rsidP="009663C9">
      <w:pPr>
        <w:rPr>
          <w:i/>
          <w:sz w:val="24"/>
          <w:szCs w:val="24"/>
        </w:rPr>
      </w:pPr>
      <w:r w:rsidRPr="009663C9">
        <w:rPr>
          <w:i/>
          <w:sz w:val="24"/>
          <w:szCs w:val="24"/>
        </w:rPr>
        <w:t xml:space="preserve"> Si ricorda, inoltre, che gli anni di servizio pre-ruolo sono valutabili se prestati alle seguenti condizioni:</w:t>
      </w:r>
      <w:r w:rsidR="009663C9">
        <w:rPr>
          <w:i/>
          <w:sz w:val="24"/>
          <w:szCs w:val="24"/>
        </w:rPr>
        <w:t xml:space="preserve"> </w:t>
      </w:r>
      <w:r w:rsidRPr="009663C9">
        <w:rPr>
          <w:i/>
          <w:sz w:val="24"/>
          <w:szCs w:val="24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144C82" w:rsidRPr="009663C9" w:rsidRDefault="00144C82" w:rsidP="00144C82">
      <w:pPr>
        <w:rPr>
          <w:i/>
          <w:sz w:val="24"/>
          <w:szCs w:val="24"/>
        </w:rPr>
      </w:pPr>
      <w:r w:rsidRPr="009663C9">
        <w:rPr>
          <w:i/>
          <w:sz w:val="24"/>
          <w:szCs w:val="24"/>
        </w:rPr>
        <w:t>(5) Depennare la dicitura che non interessa.</w:t>
      </w:r>
    </w:p>
    <w:p w:rsidR="0014661E" w:rsidRPr="009663C9" w:rsidRDefault="00144C82">
      <w:pPr>
        <w:rPr>
          <w:sz w:val="24"/>
          <w:szCs w:val="24"/>
        </w:rPr>
      </w:pPr>
      <w:r w:rsidRPr="009663C9">
        <w:rPr>
          <w:i/>
          <w:sz w:val="24"/>
          <w:szCs w:val="24"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sectPr w:rsidR="0014661E" w:rsidRPr="009663C9" w:rsidSect="00281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BAB"/>
    <w:multiLevelType w:val="hybridMultilevel"/>
    <w:tmpl w:val="CEE81A3A"/>
    <w:lvl w:ilvl="0" w:tplc="7B9EDD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10F24891"/>
    <w:multiLevelType w:val="multilevel"/>
    <w:tmpl w:val="F092AE6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E74E8"/>
    <w:multiLevelType w:val="multilevel"/>
    <w:tmpl w:val="5FCEF638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">
    <w15:presenceInfo w15:providerId="None" w15:userId="ute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76195"/>
    <w:rsid w:val="00053FA6"/>
    <w:rsid w:val="0007722E"/>
    <w:rsid w:val="000C7CA8"/>
    <w:rsid w:val="000D2A90"/>
    <w:rsid w:val="0010235E"/>
    <w:rsid w:val="00144C82"/>
    <w:rsid w:val="0014661E"/>
    <w:rsid w:val="001567E1"/>
    <w:rsid w:val="001D4CB3"/>
    <w:rsid w:val="00207163"/>
    <w:rsid w:val="00234550"/>
    <w:rsid w:val="00281ED4"/>
    <w:rsid w:val="00283D37"/>
    <w:rsid w:val="00295714"/>
    <w:rsid w:val="002B7685"/>
    <w:rsid w:val="002F534C"/>
    <w:rsid w:val="00394FD0"/>
    <w:rsid w:val="004620FE"/>
    <w:rsid w:val="004E5014"/>
    <w:rsid w:val="005B29FC"/>
    <w:rsid w:val="005C2BCB"/>
    <w:rsid w:val="005D6B12"/>
    <w:rsid w:val="005F0B34"/>
    <w:rsid w:val="00605055"/>
    <w:rsid w:val="0069448D"/>
    <w:rsid w:val="00762061"/>
    <w:rsid w:val="00777D59"/>
    <w:rsid w:val="007B353C"/>
    <w:rsid w:val="007C062F"/>
    <w:rsid w:val="007D5A64"/>
    <w:rsid w:val="007F54B8"/>
    <w:rsid w:val="00803A02"/>
    <w:rsid w:val="00882C93"/>
    <w:rsid w:val="008849EC"/>
    <w:rsid w:val="008E0CA4"/>
    <w:rsid w:val="008F13EE"/>
    <w:rsid w:val="00920F34"/>
    <w:rsid w:val="0093199E"/>
    <w:rsid w:val="009663C9"/>
    <w:rsid w:val="00A23CC4"/>
    <w:rsid w:val="00A32496"/>
    <w:rsid w:val="00AB030A"/>
    <w:rsid w:val="00AB331B"/>
    <w:rsid w:val="00AC003E"/>
    <w:rsid w:val="00B11EFE"/>
    <w:rsid w:val="00B4463A"/>
    <w:rsid w:val="00BC4947"/>
    <w:rsid w:val="00BD6DBB"/>
    <w:rsid w:val="00C3135B"/>
    <w:rsid w:val="00C76195"/>
    <w:rsid w:val="00CC4457"/>
    <w:rsid w:val="00D4483A"/>
    <w:rsid w:val="00D825AF"/>
    <w:rsid w:val="00DC7C1F"/>
    <w:rsid w:val="00E12CE9"/>
    <w:rsid w:val="00E40E70"/>
    <w:rsid w:val="00EF5C05"/>
    <w:rsid w:val="00F37197"/>
    <w:rsid w:val="00F82CF0"/>
    <w:rsid w:val="00FA59AA"/>
    <w:rsid w:val="00F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3E9E6-27A6-4A55-B63A-889B0E6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195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53F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05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DELL'ANZIANITA' DI SERVIZIO</vt:lpstr>
      <vt:lpstr>DICHIARAZIONE DELL'ANZIANITA' DI SERVIZIO</vt:lpstr>
    </vt:vector>
  </TitlesOfParts>
  <Company>Hewlett-Packard</Company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creator>dipasqum</dc:creator>
  <cp:lastModifiedBy>utente</cp:lastModifiedBy>
  <cp:revision>4</cp:revision>
  <dcterms:created xsi:type="dcterms:W3CDTF">2020-02-28T07:21:00Z</dcterms:created>
  <dcterms:modified xsi:type="dcterms:W3CDTF">2026-02-13T09:32:00Z</dcterms:modified>
</cp:coreProperties>
</file>